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0" w:type="auto"/>
        <w:tblInd w:w="0" w:type="dxa"/>
        <w:tblLayout w:type="fixed"/>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adjustRightInd w:val="0"/>
              <w:spacing w:line="240" w:lineRule="auto"/>
              <w:jc w:val="left"/>
              <w:rPr>
                <w:rFonts w:eastAsia="黑体"/>
                <w:kern w:val="2"/>
                <w:sz w:val="21"/>
                <w:szCs w:val="21"/>
              </w:rPr>
            </w:pPr>
            <w:r>
              <w:rPr>
                <w:rFonts w:eastAsia="黑体"/>
                <w:kern w:val="2"/>
                <w:sz w:val="21"/>
                <w:szCs w:val="21"/>
              </w:rPr>
              <w:t xml:space="preserve">ICS  </w:t>
            </w:r>
          </w:p>
        </w:tc>
        <w:tc>
          <w:tcPr>
            <w:tcW w:w="8855" w:type="dxa"/>
          </w:tcPr>
          <w:p>
            <w:pPr>
              <w:pStyle w:val="21"/>
              <w:framePr w:wrap="notBeside" w:vAnchor="page" w:hAnchor="page" w:x="1372" w:y="568"/>
              <w:tabs>
                <w:tab w:val="clear" w:pos="4153"/>
                <w:tab w:val="clear" w:pos="8306"/>
              </w:tabs>
              <w:adjustRightInd w:val="0"/>
              <w:spacing w:line="240" w:lineRule="auto"/>
              <w:ind w:left="3"/>
              <w:jc w:val="both"/>
              <w:rPr>
                <w:rFonts w:eastAsia="黑体"/>
                <w:kern w:val="2"/>
                <w:sz w:val="21"/>
                <w:szCs w:val="21"/>
              </w:rPr>
            </w:pPr>
            <w:r>
              <w:rPr>
                <w:rFonts w:eastAsia="黑体"/>
                <w:kern w:val="2"/>
                <w:sz w:val="21"/>
                <w:szCs w:val="21"/>
              </w:rPr>
              <w:fldChar w:fldCharType="begin">
                <w:ffData>
                  <w:name w:val="ICS"/>
                  <w:enabled/>
                  <w:calcOnExit w:val="0"/>
                  <w:textInput>
                    <w:default w:val="点击此处添加ICS号"/>
                  </w:textInput>
                </w:ffData>
              </w:fldChar>
            </w:r>
            <w:bookmarkStart w:id="0" w:name="ICS"/>
            <w:r>
              <w:rPr>
                <w:rFonts w:eastAsia="黑体"/>
                <w:kern w:val="2"/>
                <w:sz w:val="21"/>
                <w:szCs w:val="21"/>
              </w:rPr>
              <w:instrText xml:space="preserve"> FORMTEXT </w:instrText>
            </w:r>
            <w:r>
              <w:rPr>
                <w:rFonts w:eastAsia="黑体"/>
                <w:kern w:val="2"/>
                <w:sz w:val="21"/>
                <w:szCs w:val="21"/>
              </w:rPr>
              <w:fldChar w:fldCharType="separate"/>
            </w:r>
            <w:r>
              <w:rPr>
                <w:rFonts w:eastAsia="黑体"/>
                <w:kern w:val="2"/>
                <w:sz w:val="21"/>
                <w:szCs w:val="21"/>
              </w:rPr>
              <w:t>点击此处添加ICS号</w:t>
            </w:r>
            <w:r>
              <w:rPr>
                <w:rFonts w:eastAsia="黑体"/>
                <w:kern w:val="2"/>
                <w:sz w:val="21"/>
                <w:szCs w:val="21"/>
              </w:rPr>
              <w:fldChar w:fldCharType="end"/>
            </w:r>
            <w:bookmarkEnd w:id="0"/>
          </w:p>
        </w:tc>
      </w:tr>
      <w:tr>
        <w:tblPrEx>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adjustRightInd w:val="0"/>
              <w:spacing w:before="40" w:line="240" w:lineRule="auto"/>
              <w:jc w:val="left"/>
              <w:rPr>
                <w:rFonts w:eastAsia="黑体"/>
                <w:kern w:val="2"/>
                <w:sz w:val="21"/>
                <w:szCs w:val="21"/>
              </w:rPr>
            </w:pPr>
            <w:r>
              <w:rPr>
                <w:rFonts w:eastAsia="黑体"/>
                <w:kern w:val="2"/>
                <w:sz w:val="21"/>
                <w:szCs w:val="21"/>
              </w:rPr>
              <w:t xml:space="preserve">CCS  </w:t>
            </w:r>
          </w:p>
        </w:tc>
        <w:tc>
          <w:tcPr>
            <w:tcW w:w="8855" w:type="dxa"/>
          </w:tcPr>
          <w:p>
            <w:pPr>
              <w:pStyle w:val="21"/>
              <w:framePr w:wrap="notBeside" w:vAnchor="page" w:hAnchor="page" w:x="1372" w:y="568"/>
              <w:tabs>
                <w:tab w:val="clear" w:pos="4153"/>
                <w:tab w:val="clear" w:pos="8306"/>
              </w:tabs>
              <w:adjustRightInd w:val="0"/>
              <w:spacing w:before="40" w:line="240" w:lineRule="auto"/>
              <w:jc w:val="left"/>
              <w:rPr>
                <w:rFonts w:eastAsia="黑体"/>
                <w:kern w:val="2"/>
                <w:sz w:val="21"/>
                <w:szCs w:val="21"/>
              </w:rPr>
            </w:pPr>
            <w:r>
              <w:rPr>
                <w:rFonts w:eastAsia="黑体"/>
                <w:kern w:val="2"/>
                <w:sz w:val="21"/>
                <w:szCs w:val="21"/>
              </w:rPr>
              <w:fldChar w:fldCharType="begin">
                <w:ffData>
                  <w:name w:val="CSDN"/>
                  <w:enabled/>
                  <w:calcOnExit w:val="0"/>
                  <w:textInput>
                    <w:default w:val="点击此处添加CCS号"/>
                  </w:textInput>
                </w:ffData>
              </w:fldChar>
            </w:r>
            <w:bookmarkStart w:id="1" w:name="CSDN"/>
            <w:r>
              <w:rPr>
                <w:rFonts w:eastAsia="黑体"/>
                <w:kern w:val="2"/>
                <w:sz w:val="21"/>
                <w:szCs w:val="21"/>
              </w:rPr>
              <w:instrText xml:space="preserve"> FORMTEXT </w:instrText>
            </w:r>
            <w:r>
              <w:rPr>
                <w:rFonts w:eastAsia="黑体"/>
                <w:kern w:val="2"/>
                <w:sz w:val="21"/>
                <w:szCs w:val="21"/>
              </w:rPr>
              <w:fldChar w:fldCharType="separate"/>
            </w:r>
            <w:r>
              <w:rPr>
                <w:rFonts w:eastAsia="黑体"/>
                <w:kern w:val="2"/>
                <w:sz w:val="21"/>
                <w:szCs w:val="21"/>
              </w:rPr>
              <w:t>点击此处添加CCS号</w:t>
            </w:r>
            <w:r>
              <w:rPr>
                <w:rFonts w:eastAsia="黑体"/>
                <w:kern w:val="2"/>
                <w:sz w:val="21"/>
                <w:szCs w:val="21"/>
              </w:rPr>
              <w:fldChar w:fldCharType="end"/>
            </w:r>
            <w:bookmarkEnd w:id="1"/>
          </w:p>
        </w:tc>
      </w:tr>
    </w:tbl>
    <w:p>
      <w:pPr>
        <w:pStyle w:val="182"/>
        <w:framePr w:w="9639" w:h="624" w:hRule="exact" w:hSpace="181" w:vSpace="181" w:vAnchor="text" w:hAnchor="page" w:x="1305" w:y="2269"/>
        <w:adjustRightInd w:val="0"/>
        <w:snapToGrid w:val="0"/>
        <w:rPr>
          <w:rFonts w:ascii="Times New Roman" w:eastAsia="黑体"/>
          <w:b w:val="0"/>
          <w:bCs w:val="0"/>
          <w:w w:val="100"/>
          <w:sz w:val="48"/>
          <w:szCs w:val="48"/>
        </w:rPr>
      </w:pPr>
      <w:bookmarkStart w:id="2" w:name="_Hlk26473981"/>
      <w:r>
        <w:rPr>
          <w:rFonts w:ascii="Times New Roman" w:eastAsia="黑体"/>
          <w:b w:val="0"/>
          <w:bCs w:val="0"/>
          <w:w w:val="100"/>
          <w:sz w:val="48"/>
          <w:szCs w:val="48"/>
        </w:rPr>
        <w:t>中华人民共和国国家标准</w:t>
      </w:r>
    </w:p>
    <w:bookmarkEnd w:id="2"/>
    <w:p>
      <w:pPr>
        <w:pStyle w:val="139"/>
        <w:wordWrap/>
        <w:adjustRightInd w:val="0"/>
        <w:snapToGrid w:val="0"/>
        <w:rPr>
          <w:rFonts w:ascii="Times New Roman"/>
        </w:rPr>
      </w:pPr>
      <w:r>
        <w:rPr>
          <w:rFonts w:ascii="Times New Roman"/>
        </w:rPr>
        <w:t>GB/T 17678—</w:t>
      </w:r>
      <w:r>
        <w:rPr>
          <w:rFonts w:ascii="Times New Roman"/>
        </w:rPr>
        <w:fldChar w:fldCharType="begin">
          <w:ffData>
            <w:name w:val="NSTD_CODE_B"/>
            <w:enabled/>
            <w:calcOnExit w:val="0"/>
            <w:textInput>
              <w:default w:val="XXXX"/>
            </w:textInput>
          </w:ffData>
        </w:fldChar>
      </w:r>
      <w:bookmarkStart w:id="3" w:name="NSTD_CODE_B"/>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3"/>
    </w:p>
    <w:p>
      <w:pPr>
        <w:pStyle w:val="138"/>
        <w:wordWrap/>
        <w:adjustRightInd w:val="0"/>
        <w:snapToGrid w:val="0"/>
        <w:rPr>
          <w:rFonts w:ascii="Times New Roman"/>
        </w:rPr>
      </w:pPr>
      <w:r>
        <w:rPr>
          <w:rFonts w:ascii="Times New Roman"/>
        </w:rPr>
        <w:fldChar w:fldCharType="begin">
          <w:ffData>
            <w:name w:val="OSTD_CODE"/>
            <w:enabled/>
            <w:calcOnExit w:val="0"/>
            <w:textInput/>
          </w:ffData>
        </w:fldChar>
      </w:r>
      <w:bookmarkStart w:id="4"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4"/>
    </w:p>
    <w:p>
      <w:pPr>
        <w:pStyle w:val="114"/>
        <w:framePr w:w="0" w:hRule="auto" w:x="7089" w:y="398"/>
        <w:adjustRightInd w:val="0"/>
        <w:snapToGrid w:val="0"/>
        <w:ind w:firstLine="420"/>
      </w:pPr>
      <w:r>
        <w:t>GB</w:t>
      </w:r>
    </w:p>
    <w:p>
      <w:pPr>
        <w:snapToGrid w:val="0"/>
        <w:spacing w:line="240" w:lineRule="auto"/>
        <w:rPr>
          <w:rFonts w:ascii="Times New Roman" w:hAnsi="Times New Roman" w:eastAsia="黑体"/>
          <w:kern w:val="0"/>
          <w:sz w:val="10"/>
          <w:szCs w:val="10"/>
        </w:rPr>
      </w:pPr>
      <w:r>
        <w:rPr>
          <w:rFonts w:ascii="Times New Roman" w:hAnsi="Times New Roman" w:eastAsia="黑体"/>
          <w:kern w:val="0"/>
          <w:sz w:val="10"/>
          <w:szCs w:val="10"/>
        </w:rPr>
        <w:pict>
          <v:line id="直接连接符 22" o:spid="_x0000_s2054" o:spt="20" style="position:absolute;left:0pt;margin-left:70.9pt;margin-top:212.6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">
            <v:path arrowok="t"/>
            <v:fill focussize="0,0"/>
            <v:stroke/>
            <v:imagedata o:title=""/>
            <o:lock v:ext="edit"/>
          </v:line>
        </w:pict>
      </w:r>
    </w:p>
    <w:p>
      <w:pPr>
        <w:pStyle w:val="182"/>
        <w:framePr w:w="9639" w:h="6976" w:hRule="exact" w:hSpace="0" w:vSpace="0" w:vAnchor="text" w:hAnchor="page" w:y="6408"/>
        <w:adjustRightInd w:val="0"/>
        <w:snapToGrid w:val="0"/>
        <w:jc w:val="center"/>
        <w:rPr>
          <w:rFonts w:ascii="Times New Roman" w:eastAsia="黑体"/>
          <w:b w:val="0"/>
          <w:bCs w:val="0"/>
          <w:w w:val="100"/>
        </w:rPr>
      </w:pPr>
    </w:p>
    <w:p>
      <w:pPr>
        <w:pStyle w:val="216"/>
        <w:framePr w:h="6974" w:hRule="exact" w:x="1419" w:anchorLock="1"/>
        <w:adjustRightInd w:val="0"/>
        <w:snapToGrid w:val="0"/>
        <w:rPr>
          <w:rFonts w:ascii="Times New Roman" w:hAnsi="Times New Roman"/>
        </w:rPr>
      </w:pPr>
      <w:r>
        <w:rPr>
          <w:rFonts w:ascii="Times New Roman" w:hAnsi="Times New Roman"/>
        </w:rPr>
        <w:fldChar w:fldCharType="begin">
          <w:ffData>
            <w:name w:val="CSTD_NAME"/>
            <w:enabled/>
            <w:calcOnExit w:val="0"/>
            <w:textInput>
              <w:default w:val="CAD电子文件归档与管理规范"/>
            </w:textInput>
          </w:ffData>
        </w:fldChar>
      </w:r>
      <w:bookmarkStart w:id="5" w:name="CSTD_NAME"/>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CAD电子文件归档</w:t>
      </w:r>
      <w:r>
        <w:rPr>
          <w:rFonts w:hint="eastAsia" w:ascii="Times New Roman" w:hAnsi="Times New Roman"/>
        </w:rPr>
        <w:t>与管理</w:t>
      </w:r>
      <w:r>
        <w:rPr>
          <w:rFonts w:ascii="Times New Roman" w:hAnsi="Times New Roman"/>
        </w:rPr>
        <w:t>规范</w:t>
      </w:r>
      <w:r>
        <w:rPr>
          <w:rFonts w:ascii="Times New Roman" w:hAnsi="Times New Roman"/>
        </w:rPr>
        <w:fldChar w:fldCharType="end"/>
      </w:r>
      <w:bookmarkEnd w:id="5"/>
    </w:p>
    <w:p>
      <w:pPr>
        <w:framePr w:w="9639" w:h="6974" w:hRule="exact" w:wrap="around" w:vAnchor="page" w:hAnchor="page" w:x="1419" w:y="6408" w:anchorLock="1"/>
        <w:snapToGrid w:val="0"/>
        <w:ind w:left="-1418"/>
        <w:rPr>
          <w:rFonts w:ascii="Times New Roman" w:hAnsi="Times New Roman"/>
        </w:rPr>
      </w:pPr>
    </w:p>
    <w:p>
      <w:pPr>
        <w:pStyle w:val="229"/>
        <w:framePr w:w="9639" w:h="6974" w:hRule="exact" w:wrap="around" w:vAnchor="page" w:hAnchor="page" w:x="1419" w:y="6408" w:anchorLock="1"/>
        <w:adjustRightInd w:val="0"/>
        <w:snapToGrid w:val="0"/>
        <w:textAlignment w:val="bottom"/>
        <w:rPr>
          <w:rFonts w:eastAsia="黑体"/>
          <w:szCs w:val="28"/>
        </w:rPr>
      </w:pPr>
      <w:r>
        <w:rPr>
          <w:rFonts w:eastAsia="黑体"/>
          <w:szCs w:val="28"/>
        </w:rPr>
        <w:t xml:space="preserve">CAD Electronic Records Filing </w:t>
      </w:r>
      <w:r>
        <w:rPr>
          <w:rFonts w:hint="eastAsia" w:eastAsia="黑体"/>
          <w:szCs w:val="28"/>
        </w:rPr>
        <w:t xml:space="preserve">and </w:t>
      </w:r>
      <w:r>
        <w:rPr>
          <w:rFonts w:eastAsia="黑体"/>
          <w:szCs w:val="28"/>
        </w:rPr>
        <w:t>Management Specification</w:t>
      </w:r>
    </w:p>
    <w:p>
      <w:pPr>
        <w:pStyle w:val="229"/>
        <w:framePr w:w="9639" w:h="6974" w:hRule="exact" w:wrap="around" w:vAnchor="page" w:hAnchor="page" w:x="1419" w:y="6408" w:anchorLock="1"/>
        <w:adjustRightInd w:val="0"/>
        <w:snapToGrid w:val="0"/>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6" w:name="下拉1"/>
      <w:r>
        <w:rPr>
          <w:sz w:val="24"/>
          <w:szCs w:val="28"/>
        </w:rPr>
        <w:instrText xml:space="preserve"> FORMDROPDOWN </w:instrText>
      </w:r>
      <w:r>
        <w:rPr>
          <w:sz w:val="24"/>
          <w:szCs w:val="28"/>
        </w:rPr>
        <w:fldChar w:fldCharType="separate"/>
      </w:r>
      <w:r>
        <w:rPr>
          <w:sz w:val="24"/>
          <w:szCs w:val="28"/>
        </w:rPr>
        <w:fldChar w:fldCharType="end"/>
      </w:r>
      <w:bookmarkEnd w:id="6"/>
    </w:p>
    <w:p>
      <w:pPr>
        <w:pStyle w:val="229"/>
        <w:framePr w:w="9639" w:h="6974" w:hRule="exact" w:wrap="around" w:vAnchor="page" w:hAnchor="page" w:x="1419" w:y="6408" w:anchorLock="1"/>
        <w:adjustRightInd w:val="0"/>
        <w:snapToGrid w:val="0"/>
        <w:spacing w:before="180" w:line="240" w:lineRule="atLeast"/>
        <w:textAlignment w:val="bottom"/>
        <w:rPr>
          <w:rFonts w:hint="default"/>
          <w:sz w:val="21"/>
          <w:szCs w:val="28"/>
        </w:rPr>
      </w:pPr>
      <w:r>
        <w:rPr>
          <w:rFonts w:hint="default"/>
          <w:sz w:val="21"/>
          <w:szCs w:val="28"/>
        </w:rPr>
        <w:t>（征求意见稿）</w:t>
      </w:r>
    </w:p>
    <w:p>
      <w:pPr>
        <w:pStyle w:val="229"/>
        <w:framePr w:w="9639" w:h="6974" w:hRule="exact" w:wrap="around" w:vAnchor="page" w:hAnchor="page" w:x="1419" w:y="6408" w:anchorLock="1"/>
        <w:adjustRightInd w:val="0"/>
        <w:snapToGrid w:val="0"/>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fldChar w:fldCharType="separate"/>
      </w:r>
      <w:r>
        <w:rPr>
          <w:b/>
          <w:sz w:val="21"/>
          <w:szCs w:val="28"/>
        </w:rPr>
        <w:fldChar w:fldCharType="end"/>
      </w:r>
      <w:bookmarkEnd w:id="7"/>
      <w:bookmarkStart w:id="245" w:name="_GoBack"/>
      <w:bookmarkEnd w:id="245"/>
    </w:p>
    <w:p>
      <w:pPr>
        <w:pStyle w:val="256"/>
        <w:framePr w:y="14176"/>
        <w:adjustRightInd w:val="0"/>
        <w:snapToGrid w:val="0"/>
      </w:pPr>
      <w:r>
        <w:fldChar w:fldCharType="begin">
          <w:ffData>
            <w:name w:val="PLSH_DATE_Y"/>
            <w:enabled/>
            <w:calcOnExit w:val="0"/>
            <w:textInput>
              <w:default w:val="XXXX"/>
              <w:maxLength w:val="4"/>
            </w:textInput>
          </w:ffData>
        </w:fldChar>
      </w:r>
      <w:bookmarkStart w:id="8" w:name="PLSH_DATE_Y"/>
      <w:r>
        <w:instrText xml:space="preserve"> FORMTEXT </w:instrText>
      </w:r>
      <w:r>
        <w:fldChar w:fldCharType="separate"/>
      </w:r>
      <w:r>
        <w:t>XXXX</w:t>
      </w:r>
      <w:r>
        <w:fldChar w:fldCharType="end"/>
      </w:r>
      <w:bookmarkEnd w:id="8"/>
      <w:r>
        <w:t xml:space="preserve"> - </w:t>
      </w:r>
      <w:r>
        <w:fldChar w:fldCharType="begin">
          <w:ffData>
            <w:name w:val="PLSH_DATE_M"/>
            <w:enabled/>
            <w:calcOnExit w:val="0"/>
            <w:textInput>
              <w:default w:val="XX"/>
              <w:maxLength w:val="2"/>
            </w:textInput>
          </w:ffData>
        </w:fldChar>
      </w:r>
      <w:bookmarkStart w:id="9" w:name="PLSH_DATE_M"/>
      <w:r>
        <w:instrText xml:space="preserve"> FORMTEXT </w:instrText>
      </w:r>
      <w:r>
        <w:fldChar w:fldCharType="separate"/>
      </w:r>
      <w:r>
        <w:t>XX</w:t>
      </w:r>
      <w:r>
        <w:fldChar w:fldCharType="end"/>
      </w:r>
      <w:bookmarkEnd w:id="9"/>
      <w:r>
        <w:t xml:space="preserve"> - </w:t>
      </w:r>
      <w:r>
        <w:fldChar w:fldCharType="begin">
          <w:ffData>
            <w:name w:val="PLSH_DATE_D"/>
            <w:enabled/>
            <w:calcOnExit w:val="0"/>
            <w:textInput>
              <w:default w:val="XX"/>
              <w:maxLength w:val="2"/>
            </w:textInput>
          </w:ffData>
        </w:fldChar>
      </w:r>
      <w:bookmarkStart w:id="10" w:name="PLSH_DATE_D"/>
      <w:r>
        <w:instrText xml:space="preserve"> FORMTEXT </w:instrText>
      </w:r>
      <w:r>
        <w:fldChar w:fldCharType="separate"/>
      </w:r>
      <w:r>
        <w:t>XX</w:t>
      </w:r>
      <w:r>
        <w:fldChar w:fldCharType="end"/>
      </w:r>
      <w:bookmarkEnd w:id="10"/>
      <w:r>
        <w:t>发布</w:t>
      </w:r>
    </w:p>
    <w:p>
      <w:pPr>
        <w:pStyle w:val="140"/>
        <w:framePr w:y="14176"/>
        <w:adjustRightInd w:val="0"/>
        <w:snapToGrid w:val="0"/>
      </w:pPr>
      <w:r>
        <w:fldChar w:fldCharType="begin">
          <w:ffData>
            <w:name w:val="CROT_DATE_Y"/>
            <w:enabled/>
            <w:calcOnExit w:val="0"/>
            <w:textInput>
              <w:default w:val="XXXX"/>
              <w:maxLength w:val="4"/>
            </w:textInput>
          </w:ffData>
        </w:fldChar>
      </w:r>
      <w:bookmarkStart w:id="11" w:name="CROT_DATE_Y"/>
      <w:r>
        <w:instrText xml:space="preserve"> FORMTEXT </w:instrText>
      </w:r>
      <w:r>
        <w:fldChar w:fldCharType="separate"/>
      </w:r>
      <w:r>
        <w:t>XXXX</w:t>
      </w:r>
      <w:r>
        <w:fldChar w:fldCharType="end"/>
      </w:r>
      <w:bookmarkEnd w:id="11"/>
      <w:r>
        <w:t xml:space="preserve"> - </w:t>
      </w:r>
      <w:r>
        <w:fldChar w:fldCharType="begin">
          <w:ffData>
            <w:name w:val="CROT_DATE_M"/>
            <w:enabled/>
            <w:calcOnExit w:val="0"/>
            <w:textInput>
              <w:default w:val="XX"/>
              <w:maxLength w:val="2"/>
            </w:textInput>
          </w:ffData>
        </w:fldChar>
      </w:r>
      <w:bookmarkStart w:id="12" w:name="CROT_DATE_M"/>
      <w:r>
        <w:instrText xml:space="preserve"> FORMTEXT </w:instrText>
      </w:r>
      <w:r>
        <w:fldChar w:fldCharType="separate"/>
      </w:r>
      <w:r>
        <w:t>XX</w:t>
      </w:r>
      <w:r>
        <w:fldChar w:fldCharType="end"/>
      </w:r>
      <w:bookmarkEnd w:id="12"/>
      <w:r>
        <w:t xml:space="preserve"> - </w:t>
      </w:r>
      <w:r>
        <w:fldChar w:fldCharType="begin">
          <w:ffData>
            <w:name w:val="CROT_DATE_D"/>
            <w:enabled/>
            <w:calcOnExit w:val="0"/>
            <w:textInput>
              <w:default w:val="XX"/>
              <w:maxLength w:val="2"/>
            </w:textInput>
          </w:ffData>
        </w:fldChar>
      </w:r>
      <w:bookmarkStart w:id="13" w:name="CROT_DATE_D"/>
      <w:r>
        <w:instrText xml:space="preserve"> FORMTEXT </w:instrText>
      </w:r>
      <w:r>
        <w:fldChar w:fldCharType="separate"/>
      </w:r>
      <w:r>
        <w:t>XX</w:t>
      </w:r>
      <w:r>
        <w:fldChar w:fldCharType="end"/>
      </w:r>
      <w:bookmarkEnd w:id="13"/>
      <w:r>
        <w:t>实施</w:t>
      </w:r>
    </w:p>
    <w:p>
      <w:pPr>
        <w:pStyle w:val="186"/>
        <w:framePr w:h="584" w:hRule="exact" w:hSpace="181" w:vSpace="181" w:y="15027"/>
        <w:adjustRightInd w:val="0"/>
        <w:snapToGrid w:val="0"/>
        <w:rPr>
          <w:rFonts w:ascii="Times New Roman"/>
        </w:rPr>
      </w:pPr>
      <w:r>
        <w:rPr>
          <w:rFonts w:ascii="Times New Roman"/>
          <w:w w:val="100"/>
          <w:sz w:val="28"/>
          <w:szCs w:val="28"/>
        </w:rPr>
        <w:t>  </w:t>
      </w:r>
      <w:r>
        <w:rPr>
          <w:rStyle w:val="65"/>
          <w:rFonts w:ascii="Times New Roman"/>
          <w:position w:val="0"/>
        </w:rPr>
        <w:t>发</w:t>
      </w:r>
      <w:r>
        <w:rPr>
          <w:rStyle w:val="65"/>
          <w:rFonts w:ascii="Times New Roman"/>
          <w:spacing w:val="0"/>
          <w:position w:val="0"/>
        </w:rPr>
        <w:t>布</w:t>
      </w:r>
    </w:p>
    <w:p>
      <w:pPr>
        <w:snapToGrid w:val="0"/>
        <w:rPr>
          <w:rFonts w:ascii="Times New Roman" w:hAnsi="Times New Roma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720" w:num="1"/>
          <w:titlePg/>
          <w:docGrid w:linePitch="312" w:charSpace="0"/>
        </w:sectPr>
      </w:pPr>
      <w:r>
        <w:rPr>
          <w:rFonts w:ascii="Times New Roman" w:hAnsi="Times New Roman"/>
          <w:sz w:val="28"/>
          <w:szCs w:val="28"/>
        </w:rPr>
        <w:pict>
          <v:line id="直接连接符 21" o:spid="_x0000_s2053" o:spt="20" style="position:absolute;left:0pt;margin-left:70.85pt;margin-top:728.55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">
            <v:path arrowok="t"/>
            <v:fill focussize="0,0"/>
            <v:stroke/>
            <v:imagedata o:title=""/>
            <o:lock v:ext="edit"/>
            <w10:anchorlock/>
          </v:line>
        </w:pict>
      </w:r>
    </w:p>
    <w:p>
      <w:pPr>
        <w:pStyle w:val="239"/>
        <w:snapToGrid w:val="0"/>
        <w:spacing w:after="468"/>
        <w:rPr>
          <w:rFonts w:ascii="Times New Roman" w:hAnsi="Times New Roman"/>
          <w:spacing w:val="320"/>
        </w:rPr>
      </w:pPr>
      <w:bookmarkStart w:id="14" w:name="BookMark1"/>
    </w:p>
    <w:p>
      <w:pPr>
        <w:pStyle w:val="239"/>
        <w:snapToGrid w:val="0"/>
        <w:spacing w:after="468"/>
        <w:rPr>
          <w:rFonts w:ascii="Times New Roman" w:hAnsi="Times New Roman"/>
        </w:rPr>
      </w:pPr>
      <w:r>
        <w:rPr>
          <w:rFonts w:ascii="Times New Roman" w:hAnsi="Times New Roman"/>
          <w:spacing w:val="320"/>
        </w:rPr>
        <w:t>目</w:t>
      </w:r>
      <w:r>
        <w:rPr>
          <w:rFonts w:ascii="Times New Roman" w:hAnsi="Times New Roman"/>
        </w:rPr>
        <w:t>次</w:t>
      </w:r>
    </w:p>
    <w:p>
      <w:pPr>
        <w:pStyle w:val="22"/>
        <w:tabs>
          <w:tab w:val="right" w:leader="dot" w:pos="9354"/>
        </w:tabs>
        <w:jc w:val="left"/>
      </w:pPr>
      <w:r>
        <w:rPr>
          <w:rFonts w:hint="eastAsia"/>
        </w:rPr>
        <w:fldChar w:fldCharType="begin"/>
      </w:r>
      <w:r>
        <w:rPr>
          <w:rFonts w:hint="eastAsia"/>
        </w:rPr>
        <w:instrText xml:space="preserve"> TOC \o "1-1" \h \t "标准文件_一级条标题,2,标准文件_附录一级条标题,2," </w:instrText>
      </w:r>
      <w:r>
        <w:rPr>
          <w:rFonts w:hint="eastAsia"/>
        </w:rPr>
        <w:fldChar w:fldCharType="separate"/>
      </w:r>
      <w:r>
        <w:fldChar w:fldCharType="begin"/>
      </w:r>
      <w:r>
        <w:instrText xml:space="preserve"> HYPERLINK \l "_Toc9808" </w:instrText>
      </w:r>
      <w:r>
        <w:fldChar w:fldCharType="separate"/>
      </w:r>
      <w:r>
        <w:t>前言</w:t>
      </w:r>
      <w:r>
        <w:tab/>
      </w:r>
      <w:r>
        <w:fldChar w:fldCharType="begin"/>
      </w:r>
      <w:r>
        <w:instrText xml:space="preserve"> PAGEREF _Toc9808 \h </w:instrText>
      </w:r>
      <w:r>
        <w:fldChar w:fldCharType="separate"/>
      </w:r>
      <w:r>
        <w:t>III</w:t>
      </w:r>
      <w:r>
        <w:fldChar w:fldCharType="end"/>
      </w:r>
      <w:r>
        <w:fldChar w:fldCharType="end"/>
      </w:r>
    </w:p>
    <w:p>
      <w:pPr>
        <w:pStyle w:val="22"/>
        <w:tabs>
          <w:tab w:val="right" w:leader="dot" w:pos="9354"/>
        </w:tabs>
        <w:rPr>
          <w:rFonts w:hAnsi="宋体" w:cs="宋体"/>
        </w:rPr>
      </w:pPr>
      <w:r>
        <w:fldChar w:fldCharType="begin"/>
      </w:r>
      <w:r>
        <w:instrText xml:space="preserve"> HYPERLINK \l "_Toc11456"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_Toc11456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"_Toc2297"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_Toc2297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"_Toc21219"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_Toc21219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"_Toc4571" </w:instrText>
      </w:r>
      <w:r>
        <w:fldChar w:fldCharType="separate"/>
      </w:r>
      <w:r>
        <w:rPr>
          <w:rFonts w:hint="eastAsia" w:hAnsi="宋体" w:cs="宋体"/>
        </w:rPr>
        <w:t>4 缩略语</w:t>
      </w:r>
      <w:r>
        <w:rPr>
          <w:rFonts w:hint="eastAsia" w:hAnsi="宋体" w:cs="宋体"/>
        </w:rPr>
        <w:tab/>
      </w:r>
      <w:r>
        <w:rPr>
          <w:rFonts w:hint="eastAsia" w:hAnsi="宋体" w:cs="宋体"/>
        </w:rPr>
        <w:fldChar w:fldCharType="begin"/>
      </w:r>
      <w:r>
        <w:rPr>
          <w:rFonts w:hint="eastAsia" w:hAnsi="宋体" w:cs="宋体"/>
        </w:rPr>
        <w:instrText xml:space="preserve"> PAGEREF _Toc4571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"_Toc5505" </w:instrText>
      </w:r>
      <w:r>
        <w:fldChar w:fldCharType="separate"/>
      </w:r>
      <w:r>
        <w:rPr>
          <w:rFonts w:hint="eastAsia" w:hAnsi="宋体" w:cs="宋体"/>
        </w:rPr>
        <w:t>5 职责</w:t>
      </w:r>
      <w:r>
        <w:rPr>
          <w:rFonts w:hint="eastAsia" w:hAnsi="宋体" w:cs="宋体"/>
        </w:rPr>
        <w:tab/>
      </w:r>
      <w:r>
        <w:rPr>
          <w:rFonts w:hint="eastAsia" w:hAnsi="宋体" w:cs="宋体"/>
        </w:rPr>
        <w:fldChar w:fldCharType="begin"/>
      </w:r>
      <w:r>
        <w:rPr>
          <w:rFonts w:hint="eastAsia" w:hAnsi="宋体" w:cs="宋体"/>
        </w:rPr>
        <w:instrText xml:space="preserve"> PAGEREF _Toc5505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"_Toc17619" </w:instrText>
      </w:r>
      <w:r>
        <w:fldChar w:fldCharType="separate"/>
      </w:r>
      <w:r>
        <w:rPr>
          <w:rFonts w:hint="eastAsia" w:hAnsi="宋体" w:cs="宋体"/>
        </w:rPr>
        <w:t>6 管理原则</w:t>
      </w:r>
      <w:r>
        <w:rPr>
          <w:rFonts w:hint="eastAsia" w:hAnsi="宋体" w:cs="宋体"/>
        </w:rPr>
        <w:tab/>
      </w:r>
      <w:r>
        <w:rPr>
          <w:rFonts w:hint="eastAsia" w:hAnsi="宋体" w:cs="宋体"/>
        </w:rPr>
        <w:fldChar w:fldCharType="begin"/>
      </w:r>
      <w:r>
        <w:rPr>
          <w:rFonts w:hint="eastAsia" w:hAnsi="宋体" w:cs="宋体"/>
        </w:rPr>
        <w:instrText xml:space="preserve"> PAGEREF _Toc17619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"_Toc21564" </w:instrText>
      </w:r>
      <w:r>
        <w:fldChar w:fldCharType="separate"/>
      </w:r>
      <w:r>
        <w:rPr>
          <w:rFonts w:hint="eastAsia" w:hAnsi="宋体" w:cs="宋体"/>
        </w:rPr>
        <w:t>7 元数据管理</w:t>
      </w:r>
      <w:r>
        <w:rPr>
          <w:rFonts w:hint="eastAsia" w:hAnsi="宋体" w:cs="宋体"/>
        </w:rPr>
        <w:tab/>
      </w:r>
      <w:r>
        <w:rPr>
          <w:rFonts w:hint="eastAsia" w:hAnsi="宋体" w:cs="宋体"/>
        </w:rPr>
        <w:fldChar w:fldCharType="begin"/>
      </w:r>
      <w:r>
        <w:rPr>
          <w:rFonts w:hint="eastAsia" w:hAnsi="宋体" w:cs="宋体"/>
        </w:rPr>
        <w:instrText xml:space="preserve"> PAGEREF _Toc21564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"_Toc10576" </w:instrText>
      </w:r>
      <w:r>
        <w:fldChar w:fldCharType="separate"/>
      </w:r>
      <w:r>
        <w:rPr>
          <w:rFonts w:hint="eastAsia" w:hAnsi="宋体" w:cs="宋体"/>
        </w:rPr>
        <w:t>8 形成</w:t>
      </w:r>
      <w:r>
        <w:rPr>
          <w:rFonts w:hint="eastAsia" w:hAnsi="宋体" w:cs="宋体"/>
        </w:rPr>
        <w:tab/>
      </w:r>
      <w:r>
        <w:rPr>
          <w:rFonts w:hint="eastAsia" w:hAnsi="宋体" w:cs="宋体"/>
        </w:rPr>
        <w:fldChar w:fldCharType="begin"/>
      </w:r>
      <w:r>
        <w:rPr>
          <w:rFonts w:hint="eastAsia" w:hAnsi="宋体" w:cs="宋体"/>
        </w:rPr>
        <w:instrText xml:space="preserve"> PAGEREF _Toc10576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"_Toc19926" </w:instrText>
      </w:r>
      <w:r>
        <w:fldChar w:fldCharType="separate"/>
      </w:r>
      <w:r>
        <w:rPr>
          <w:rFonts w:hint="eastAsia" w:hAnsi="宋体" w:cs="宋体"/>
        </w:rPr>
        <w:t>9 归档范围与格式</w:t>
      </w:r>
      <w:r>
        <w:rPr>
          <w:rFonts w:hint="eastAsia" w:hAnsi="宋体" w:cs="宋体"/>
        </w:rPr>
        <w:tab/>
      </w:r>
      <w:r>
        <w:rPr>
          <w:rFonts w:hint="eastAsia" w:hAnsi="宋体" w:cs="宋体"/>
        </w:rPr>
        <w:fldChar w:fldCharType="begin"/>
      </w:r>
      <w:r>
        <w:rPr>
          <w:rFonts w:hint="eastAsia" w:hAnsi="宋体" w:cs="宋体"/>
        </w:rPr>
        <w:instrText xml:space="preserve"> PAGEREF _Toc19926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"_Toc11249" </w:instrText>
      </w:r>
      <w:r>
        <w:fldChar w:fldCharType="separate"/>
      </w:r>
      <w:r>
        <w:rPr>
          <w:rFonts w:hint="eastAsia" w:hAnsi="宋体" w:cs="宋体"/>
        </w:rPr>
        <w:t>10 格式转换</w:t>
      </w:r>
      <w:r>
        <w:rPr>
          <w:rFonts w:hint="eastAsia" w:hAnsi="宋体" w:cs="宋体"/>
        </w:rPr>
        <w:tab/>
      </w:r>
      <w:r>
        <w:rPr>
          <w:rFonts w:hint="eastAsia" w:hAnsi="宋体" w:cs="宋体"/>
        </w:rPr>
        <w:fldChar w:fldCharType="begin"/>
      </w:r>
      <w:r>
        <w:rPr>
          <w:rFonts w:hint="eastAsia" w:hAnsi="宋体" w:cs="宋体"/>
        </w:rPr>
        <w:instrText xml:space="preserve"> PAGEREF _Toc11249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"_Toc18889" </w:instrText>
      </w:r>
      <w:r>
        <w:fldChar w:fldCharType="separate"/>
      </w:r>
      <w:r>
        <w:rPr>
          <w:rFonts w:hint="eastAsia" w:hAnsi="宋体" w:cs="宋体"/>
        </w:rPr>
        <w:t>11 一致性检测</w:t>
      </w:r>
      <w:r>
        <w:rPr>
          <w:rFonts w:hint="eastAsia" w:hAnsi="宋体" w:cs="宋体"/>
        </w:rPr>
        <w:tab/>
      </w:r>
      <w:r>
        <w:rPr>
          <w:rFonts w:hint="eastAsia" w:hAnsi="宋体" w:cs="宋体"/>
        </w:rPr>
        <w:fldChar w:fldCharType="begin"/>
      </w:r>
      <w:r>
        <w:rPr>
          <w:rFonts w:hint="eastAsia" w:hAnsi="宋体" w:cs="宋体"/>
        </w:rPr>
        <w:instrText xml:space="preserve"> PAGEREF _Toc18889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"_Toc13878" </w:instrText>
      </w:r>
      <w:r>
        <w:fldChar w:fldCharType="separate"/>
      </w:r>
      <w:r>
        <w:rPr>
          <w:rFonts w:hint="eastAsia" w:hAnsi="宋体" w:cs="宋体"/>
        </w:rPr>
        <w:t>12 收集</w:t>
      </w:r>
      <w:r>
        <w:rPr>
          <w:rFonts w:hint="eastAsia" w:hAnsi="宋体" w:cs="宋体"/>
        </w:rPr>
        <w:tab/>
      </w:r>
      <w:r>
        <w:rPr>
          <w:rFonts w:hint="eastAsia" w:hAnsi="宋体" w:cs="宋体"/>
        </w:rPr>
        <w:fldChar w:fldCharType="begin"/>
      </w:r>
      <w:r>
        <w:rPr>
          <w:rFonts w:hint="eastAsia" w:hAnsi="宋体" w:cs="宋体"/>
        </w:rPr>
        <w:instrText xml:space="preserve"> PAGEREF _Toc13878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"_Toc5056" </w:instrText>
      </w:r>
      <w:r>
        <w:fldChar w:fldCharType="separate"/>
      </w:r>
      <w:r>
        <w:rPr>
          <w:rFonts w:hint="eastAsia" w:hAnsi="宋体" w:cs="宋体"/>
        </w:rPr>
        <w:t>13 整理和归档</w:t>
      </w:r>
      <w:r>
        <w:rPr>
          <w:rFonts w:hint="eastAsia" w:hAnsi="宋体" w:cs="宋体"/>
        </w:rPr>
        <w:tab/>
      </w:r>
      <w:r>
        <w:rPr>
          <w:rFonts w:hint="eastAsia" w:hAnsi="宋体" w:cs="宋体"/>
        </w:rPr>
        <w:fldChar w:fldCharType="begin"/>
      </w:r>
      <w:r>
        <w:rPr>
          <w:rFonts w:hint="eastAsia" w:hAnsi="宋体" w:cs="宋体"/>
        </w:rPr>
        <w:instrText xml:space="preserve"> PAGEREF _Toc5056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"_Toc29859" </w:instrText>
      </w:r>
      <w:r>
        <w:fldChar w:fldCharType="separate"/>
      </w:r>
      <w:r>
        <w:rPr>
          <w:rFonts w:hint="eastAsia" w:hAnsi="宋体" w:cs="宋体"/>
        </w:rPr>
        <w:t>14 系统建设</w:t>
      </w:r>
      <w:r>
        <w:rPr>
          <w:rFonts w:hint="eastAsia" w:hAnsi="宋体" w:cs="宋体"/>
        </w:rPr>
        <w:tab/>
      </w:r>
      <w:r>
        <w:rPr>
          <w:rFonts w:hint="eastAsia" w:hAnsi="宋体" w:cs="宋体"/>
        </w:rPr>
        <w:fldChar w:fldCharType="begin"/>
      </w:r>
      <w:r>
        <w:rPr>
          <w:rFonts w:hint="eastAsia" w:hAnsi="宋体" w:cs="宋体"/>
        </w:rPr>
        <w:instrText xml:space="preserve"> PAGEREF _Toc29859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"_Toc32680" </w:instrText>
      </w:r>
      <w:r>
        <w:fldChar w:fldCharType="separate"/>
      </w:r>
      <w:r>
        <w:rPr>
          <w:rFonts w:hint="eastAsia" w:hAnsi="宋体" w:cs="宋体"/>
        </w:rPr>
        <w:t xml:space="preserve">附录A（资料性附录） </w:t>
      </w:r>
      <w:r>
        <w:rPr>
          <w:rFonts w:hint="eastAsia" w:hAnsi="宋体" w:cs="宋体"/>
        </w:rPr>
        <w:fldChar w:fldCharType="end"/>
      </w:r>
      <w:r>
        <w:fldChar w:fldCharType="begin"/>
      </w:r>
      <w:r>
        <w:instrText xml:space="preserve"> HYPERLINK \l "_Toc9072" </w:instrText>
      </w:r>
      <w:r>
        <w:fldChar w:fldCharType="separate"/>
      </w:r>
      <w:r>
        <w:rPr>
          <w:rFonts w:hint="eastAsia" w:hAnsi="宋体" w:cs="宋体"/>
        </w:rPr>
        <w:t>元数据定义示例</w:t>
      </w:r>
      <w:r>
        <w:rPr>
          <w:rFonts w:hint="eastAsia" w:hAnsi="宋体" w:cs="宋体"/>
        </w:rPr>
        <w:tab/>
      </w:r>
      <w:r>
        <w:rPr>
          <w:rFonts w:hint="eastAsia" w:hAnsi="宋体" w:cs="宋体"/>
        </w:rPr>
        <w:fldChar w:fldCharType="begin"/>
      </w:r>
      <w:r>
        <w:rPr>
          <w:rFonts w:hint="eastAsia" w:hAnsi="宋体" w:cs="宋体"/>
        </w:rPr>
        <w:instrText xml:space="preserve"> PAGEREF _Toc9072 \h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"_Toc29602" </w:instrText>
      </w:r>
      <w:r>
        <w:fldChar w:fldCharType="separate"/>
      </w:r>
      <w:r>
        <w:rPr>
          <w:rFonts w:hint="eastAsia" w:hAnsi="宋体" w:cs="宋体"/>
        </w:rPr>
        <w:t>附录B</w:t>
      </w:r>
      <w:r>
        <w:rPr>
          <w:rFonts w:hint="eastAsia" w:hAnsi="宋体" w:cs="宋体"/>
        </w:rPr>
        <w:fldChar w:fldCharType="end"/>
      </w:r>
      <w:r>
        <w:rPr>
          <w:rFonts w:hint="eastAsia" w:hAnsi="宋体" w:cs="宋体"/>
        </w:rPr>
        <w:t xml:space="preserve">（资料性附录） </w:t>
      </w:r>
      <w:r>
        <w:fldChar w:fldCharType="begin"/>
      </w:r>
      <w:r>
        <w:instrText xml:space="preserve"> HYPERLINK \l "_Toc15832" </w:instrText>
      </w:r>
      <w:r>
        <w:fldChar w:fldCharType="separate"/>
      </w:r>
      <w:r>
        <w:rPr>
          <w:rFonts w:hint="eastAsia" w:hAnsi="宋体" w:cs="宋体"/>
        </w:rPr>
        <w:t>属性信息提取形成XML示例</w:t>
      </w:r>
      <w:r>
        <w:rPr>
          <w:rFonts w:hint="eastAsia" w:hAnsi="宋体" w:cs="宋体"/>
        </w:rPr>
        <w:tab/>
      </w:r>
      <w:r>
        <w:rPr>
          <w:rFonts w:hint="eastAsia" w:hAnsi="宋体" w:cs="宋体"/>
        </w:rPr>
        <w:fldChar w:fldCharType="begin"/>
      </w:r>
      <w:r>
        <w:rPr>
          <w:rFonts w:hint="eastAsia" w:hAnsi="宋体" w:cs="宋体"/>
        </w:rPr>
        <w:instrText xml:space="preserve"> PAGEREF _Toc15832 \h </w:instrText>
      </w:r>
      <w:r>
        <w:rPr>
          <w:rFonts w:hint="eastAsia" w:hAnsi="宋体" w:cs="宋体"/>
        </w:rPr>
        <w:fldChar w:fldCharType="separate"/>
      </w:r>
      <w:r>
        <w:rPr>
          <w:rFonts w:hint="eastAsia" w:hAnsi="宋体" w:cs="宋体"/>
        </w:rPr>
        <w:t>13</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"_Toc6911" </w:instrText>
      </w:r>
      <w:r>
        <w:fldChar w:fldCharType="separate"/>
      </w:r>
      <w:r>
        <w:rPr>
          <w:rFonts w:hint="eastAsia" w:hAnsi="宋体" w:cs="宋体"/>
        </w:rPr>
        <w:t>附录C</w:t>
      </w:r>
      <w:r>
        <w:rPr>
          <w:rFonts w:hint="eastAsia" w:hAnsi="宋体" w:cs="宋体"/>
        </w:rPr>
        <w:fldChar w:fldCharType="end"/>
      </w:r>
      <w:r>
        <w:rPr>
          <w:rFonts w:hint="eastAsia" w:hAnsi="宋体" w:cs="宋体"/>
        </w:rPr>
        <w:t xml:space="preserve">（资料性附录） </w:t>
      </w:r>
      <w:r>
        <w:fldChar w:fldCharType="begin"/>
      </w:r>
      <w:r>
        <w:instrText xml:space="preserve"> HYPERLINK \l "_Toc16123" </w:instrText>
      </w:r>
      <w:r>
        <w:fldChar w:fldCharType="separate"/>
      </w:r>
      <w:r>
        <w:rPr>
          <w:rFonts w:hint="eastAsia" w:hAnsi="宋体" w:cs="宋体"/>
        </w:rPr>
        <w:t>类长期保存格式存储结构图</w:t>
      </w:r>
      <w:r>
        <w:rPr>
          <w:rFonts w:hint="eastAsia" w:hAnsi="宋体" w:cs="宋体"/>
        </w:rPr>
        <w:tab/>
      </w:r>
      <w:r>
        <w:rPr>
          <w:rFonts w:hint="eastAsia" w:hAnsi="宋体" w:cs="宋体"/>
        </w:rPr>
        <w:fldChar w:fldCharType="begin"/>
      </w:r>
      <w:r>
        <w:rPr>
          <w:rFonts w:hint="eastAsia" w:hAnsi="宋体" w:cs="宋体"/>
        </w:rPr>
        <w:instrText xml:space="preserve"> PAGEREF _Toc16123 \h </w:instrText>
      </w:r>
      <w:r>
        <w:rPr>
          <w:rFonts w:hint="eastAsia" w:hAnsi="宋体" w:cs="宋体"/>
        </w:rPr>
        <w:fldChar w:fldCharType="separate"/>
      </w:r>
      <w:r>
        <w:rPr>
          <w:rFonts w:hint="eastAsia" w:hAnsi="宋体" w:cs="宋体"/>
        </w:rPr>
        <w:t>15</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"_Toc15515" </w:instrText>
      </w:r>
      <w:r>
        <w:fldChar w:fldCharType="separate"/>
      </w:r>
      <w:r>
        <w:rPr>
          <w:rFonts w:hint="eastAsia" w:hAnsi="宋体" w:cs="宋体"/>
        </w:rPr>
        <w:t>附录D</w:t>
      </w:r>
      <w:r>
        <w:rPr>
          <w:rFonts w:hint="eastAsia" w:hAnsi="宋体" w:cs="宋体"/>
        </w:rPr>
        <w:fldChar w:fldCharType="end"/>
      </w:r>
      <w:r>
        <w:rPr>
          <w:rFonts w:hint="eastAsia" w:hAnsi="宋体" w:cs="宋体"/>
        </w:rPr>
        <w:t xml:space="preserve">（规范性附录） </w:t>
      </w:r>
      <w:r>
        <w:fldChar w:fldCharType="begin"/>
      </w:r>
      <w:r>
        <w:instrText xml:space="preserve"> HYPERLINK \l "_Toc9239" </w:instrText>
      </w:r>
      <w:r>
        <w:fldChar w:fldCharType="separate"/>
      </w:r>
      <w:r>
        <w:rPr>
          <w:rFonts w:hint="eastAsia" w:hAnsi="宋体" w:cs="宋体"/>
        </w:rPr>
        <w:t>归档信息包结构图</w:t>
      </w:r>
      <w:r>
        <w:rPr>
          <w:rFonts w:hint="eastAsia" w:hAnsi="宋体" w:cs="宋体"/>
        </w:rPr>
        <w:tab/>
      </w:r>
      <w:r>
        <w:rPr>
          <w:rFonts w:hint="eastAsia" w:hAnsi="宋体" w:cs="宋体"/>
        </w:rPr>
        <w:fldChar w:fldCharType="begin"/>
      </w:r>
      <w:r>
        <w:rPr>
          <w:rFonts w:hint="eastAsia" w:hAnsi="宋体" w:cs="宋体"/>
        </w:rPr>
        <w:instrText xml:space="preserve"> PAGEREF _Toc9239 \h </w:instrText>
      </w:r>
      <w:r>
        <w:rPr>
          <w:rFonts w:hint="eastAsia" w:hAnsi="宋体" w:cs="宋体"/>
        </w:rPr>
        <w:fldChar w:fldCharType="separate"/>
      </w:r>
      <w:r>
        <w:rPr>
          <w:rFonts w:hint="eastAsia" w:hAnsi="宋体" w:cs="宋体"/>
        </w:rPr>
        <w:t>16</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"_Toc20755" </w:instrText>
      </w:r>
      <w:r>
        <w:fldChar w:fldCharType="separate"/>
      </w:r>
      <w:r>
        <w:rPr>
          <w:rFonts w:hint="eastAsia" w:hAnsi="宋体" w:cs="宋体"/>
        </w:rPr>
        <w:t xml:space="preserve">附录E（资料性附录） </w:t>
      </w:r>
      <w:r>
        <w:rPr>
          <w:rFonts w:hint="eastAsia" w:hAnsi="宋体" w:cs="宋体"/>
        </w:rPr>
        <w:fldChar w:fldCharType="end"/>
      </w:r>
      <w:r>
        <w:fldChar w:fldCharType="begin"/>
      </w:r>
      <w:r>
        <w:instrText xml:space="preserve"> HYPERLINK \l "_Toc26514" </w:instrText>
      </w:r>
      <w:r>
        <w:fldChar w:fldCharType="separate"/>
      </w:r>
      <w:r>
        <w:rPr>
          <w:rFonts w:hint="eastAsia" w:hAnsi="宋体" w:cs="宋体"/>
        </w:rPr>
        <w:t>元数据XML结构示意图</w:t>
      </w:r>
      <w:r>
        <w:rPr>
          <w:rFonts w:hint="eastAsia" w:hAnsi="宋体" w:cs="宋体"/>
        </w:rPr>
        <w:tab/>
      </w:r>
      <w:r>
        <w:rPr>
          <w:rFonts w:hint="eastAsia" w:hAnsi="宋体" w:cs="宋体"/>
        </w:rPr>
        <w:fldChar w:fldCharType="begin"/>
      </w:r>
      <w:r>
        <w:rPr>
          <w:rFonts w:hint="eastAsia" w:hAnsi="宋体" w:cs="宋体"/>
        </w:rPr>
        <w:instrText xml:space="preserve"> PAGEREF _Toc26514 \h </w:instrText>
      </w:r>
      <w:r>
        <w:rPr>
          <w:rFonts w:hint="eastAsia" w:hAnsi="宋体" w:cs="宋体"/>
        </w:rPr>
        <w:fldChar w:fldCharType="separate"/>
      </w:r>
      <w:r>
        <w:rPr>
          <w:rFonts w:hint="eastAsia" w:hAnsi="宋体" w:cs="宋体"/>
        </w:rPr>
        <w:t>17</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"_Toc2899" </w:instrText>
      </w:r>
      <w:r>
        <w:fldChar w:fldCharType="separate"/>
      </w:r>
      <w:r>
        <w:rPr>
          <w:rFonts w:hint="eastAsia" w:hAnsi="宋体" w:cs="宋体"/>
        </w:rPr>
        <w:t>参考文献</w:t>
      </w:r>
      <w:r>
        <w:rPr>
          <w:rFonts w:hint="eastAsia" w:hAnsi="宋体" w:cs="宋体"/>
        </w:rPr>
        <w:tab/>
      </w:r>
      <w:r>
        <w:rPr>
          <w:rFonts w:hint="eastAsia" w:hAnsi="宋体" w:cs="宋体"/>
        </w:rPr>
        <w:fldChar w:fldCharType="begin"/>
      </w:r>
      <w:r>
        <w:rPr>
          <w:rFonts w:hint="eastAsia" w:hAnsi="宋体" w:cs="宋体"/>
        </w:rPr>
        <w:instrText xml:space="preserve"> PAGEREF _Toc2899 \h </w:instrText>
      </w:r>
      <w:r>
        <w:rPr>
          <w:rFonts w:hint="eastAsia" w:hAnsi="宋体" w:cs="宋体"/>
        </w:rPr>
        <w:fldChar w:fldCharType="separate"/>
      </w:r>
      <w:r>
        <w:rPr>
          <w:rFonts w:hint="eastAsia" w:hAnsi="宋体" w:cs="宋体"/>
        </w:rPr>
        <w:t>21</w:t>
      </w:r>
      <w:r>
        <w:rPr>
          <w:rFonts w:hint="eastAsia" w:hAnsi="宋体" w:cs="宋体"/>
        </w:rPr>
        <w:fldChar w:fldCharType="end"/>
      </w:r>
      <w:r>
        <w:rPr>
          <w:rFonts w:hint="eastAsia" w:hAnsi="宋体" w:cs="宋体"/>
        </w:rPr>
        <w:fldChar w:fldCharType="end"/>
      </w:r>
    </w:p>
    <w:p>
      <w:pPr>
        <w:pStyle w:val="27"/>
        <w:tabs>
          <w:tab w:val="right" w:leader="dot" w:pos="9354"/>
          <w:tab w:val="clear" w:pos="9344"/>
        </w:tabs>
        <w:spacing w:line="360" w:lineRule="exact"/>
        <w:ind w:left="0"/>
        <w:rPr>
          <w:rFonts w:ascii="Times New Roman" w:hAnsi="Times New Roman"/>
        </w:rPr>
        <w:sectPr>
          <w:headerReference r:id="rId11" w:type="default"/>
          <w:footerReference r:id="rId13" w:type="default"/>
          <w:headerReference r:id="rId12" w:type="even"/>
          <w:pgSz w:w="11906" w:h="16838"/>
          <w:pgMar w:top="1871" w:right="1134" w:bottom="1134" w:left="1134" w:header="1418" w:footer="1134" w:gutter="284"/>
          <w:pgNumType w:fmt="upperRoman" w:start="2"/>
          <w:cols w:space="720" w:num="1"/>
          <w:formProt w:val="0"/>
          <w:docGrid w:type="lines" w:linePitch="312" w:charSpace="0"/>
        </w:sectPr>
      </w:pPr>
      <w:r>
        <w:rPr>
          <w:rFonts w:hint="eastAsia"/>
        </w:rPr>
        <w:fldChar w:fldCharType="end"/>
      </w:r>
    </w:p>
    <w:bookmarkEnd w:id="14"/>
    <w:p>
      <w:pPr>
        <w:pStyle w:val="150"/>
        <w:adjustRightInd w:val="0"/>
        <w:snapToGrid w:val="0"/>
        <w:spacing w:after="468"/>
        <w:rPr>
          <w:rFonts w:ascii="Times New Roman"/>
        </w:rPr>
      </w:pPr>
      <w:bookmarkStart w:id="15" w:name="_Toc155448356"/>
      <w:bookmarkStart w:id="16" w:name="_Toc29261"/>
      <w:bookmarkStart w:id="17" w:name="_Toc9808"/>
      <w:bookmarkStart w:id="18" w:name="BookMark2"/>
      <w:r>
        <w:rPr>
          <w:rFonts w:ascii="Times New Roman"/>
          <w:spacing w:val="320"/>
        </w:rPr>
        <w:t>前</w:t>
      </w:r>
      <w:r>
        <w:rPr>
          <w:rFonts w:ascii="Times New Roman"/>
        </w:rPr>
        <w:t>言</w:t>
      </w:r>
      <w:bookmarkEnd w:id="15"/>
      <w:bookmarkEnd w:id="16"/>
      <w:bookmarkEnd w:id="17"/>
    </w:p>
    <w:p>
      <w:pPr>
        <w:pStyle w:val="64"/>
        <w:adjustRightInd w:val="0"/>
        <w:snapToGrid w:val="0"/>
        <w:ind w:firstLine="420"/>
        <w:rPr>
          <w:rFonts w:ascii="Times New Roman"/>
        </w:rPr>
      </w:pPr>
      <w:r>
        <w:rPr>
          <w:rFonts w:ascii="Times New Roman"/>
        </w:rPr>
        <w:t>GB/T 17678</w:t>
      </w:r>
      <w:r>
        <w:rPr>
          <w:rFonts w:hint="eastAsia" w:ascii="Times New Roman"/>
        </w:rPr>
        <w:t>—</w:t>
      </w:r>
      <w:r>
        <w:rPr>
          <w:rFonts w:ascii="Times New Roman"/>
        </w:rPr>
        <w:t>1999《CAD电子文件光盘存储、归档与档案管理要求</w:t>
      </w:r>
      <w:r>
        <w:rPr>
          <w:rFonts w:hint="eastAsia" w:ascii="Times New Roman"/>
        </w:rPr>
        <w:t>》于1999年发布，由于其管理对象侧重CAD二维电子文件，收集、归档依托于光盘，交接模式侧重通过离线方式，已不满足当前CAD电子文件管理要求，因此需进行修订。</w:t>
      </w:r>
    </w:p>
    <w:p>
      <w:pPr>
        <w:pStyle w:val="64"/>
        <w:adjustRightInd w:val="0"/>
        <w:snapToGrid w:val="0"/>
        <w:ind w:firstLine="420"/>
        <w:rPr>
          <w:rFonts w:ascii="Times New Roman"/>
          <w:color w:val="auto"/>
        </w:rPr>
      </w:pPr>
      <w:r>
        <w:rPr>
          <w:rFonts w:ascii="Times New Roman"/>
        </w:rPr>
        <w:t>本文件按照GB/T 1.1—2020《标准化工作导则  第1部分：标准化文件的结构和起草规则》的规定起草。本</w:t>
      </w:r>
      <w:r>
        <w:rPr>
          <w:rFonts w:hint="eastAsia" w:ascii="Times New Roman"/>
        </w:rPr>
        <w:t>次修订将</w:t>
      </w:r>
      <w:r>
        <w:rPr>
          <w:rFonts w:ascii="Times New Roman"/>
        </w:rPr>
        <w:t>GB/T 17678</w:t>
      </w:r>
      <w:r>
        <w:rPr>
          <w:rFonts w:hint="eastAsia" w:ascii="Times New Roman"/>
        </w:rPr>
        <w:t>—</w:t>
      </w:r>
      <w:r>
        <w:rPr>
          <w:rFonts w:ascii="Times New Roman"/>
        </w:rPr>
        <w:t>1999《CAD电子文件光盘存储、归档与档案管理要求</w:t>
      </w:r>
      <w:r>
        <w:rPr>
          <w:rFonts w:hint="eastAsia" w:ascii="Times New Roman"/>
        </w:rPr>
        <w:t>》下的两个文件</w:t>
      </w:r>
      <w:r>
        <w:rPr>
          <w:rFonts w:ascii="Times New Roman"/>
        </w:rPr>
        <w:t>GB/T 17678.1</w:t>
      </w:r>
      <w:r>
        <w:rPr>
          <w:rFonts w:hint="eastAsia" w:ascii="Times New Roman"/>
        </w:rPr>
        <w:t>—</w:t>
      </w:r>
      <w:r>
        <w:rPr>
          <w:rFonts w:ascii="Times New Roman"/>
        </w:rPr>
        <w:t>1999《CAD电子文件光盘存储、归档与档案管理要求 第一部分：电子文件归档与档案管理》和GB/T 17678.2</w:t>
      </w:r>
      <w:r>
        <w:rPr>
          <w:rFonts w:hint="eastAsia" w:ascii="Times New Roman"/>
        </w:rPr>
        <w:t>—</w:t>
      </w:r>
      <w:r>
        <w:rPr>
          <w:rFonts w:ascii="Times New Roman"/>
        </w:rPr>
        <w:t>1999 《CAD电子文件光盘存储、归档与档案管理要求 第二部分：光盘信息组织结构》</w:t>
      </w:r>
      <w:r>
        <w:rPr>
          <w:rFonts w:hint="eastAsia" w:ascii="Times New Roman"/>
        </w:rPr>
        <w:t>进行了合并，</w:t>
      </w:r>
      <w:r>
        <w:rPr>
          <w:rFonts w:ascii="Times New Roman"/>
        </w:rPr>
        <w:t>与</w:t>
      </w:r>
      <w:r>
        <w:rPr>
          <w:rFonts w:hint="eastAsia" w:ascii="Times New Roman"/>
        </w:rPr>
        <w:t>合并后的</w:t>
      </w:r>
      <w:r>
        <w:rPr>
          <w:rFonts w:ascii="Times New Roman"/>
        </w:rPr>
        <w:t>GB/T 17678</w:t>
      </w:r>
      <w:r>
        <w:rPr>
          <w:rFonts w:hint="eastAsia" w:ascii="Times New Roman"/>
        </w:rPr>
        <w:t>—</w:t>
      </w:r>
      <w:r>
        <w:rPr>
          <w:rFonts w:ascii="Times New Roman"/>
        </w:rPr>
        <w:t>1999相比</w:t>
      </w:r>
      <w:r>
        <w:rPr>
          <w:rFonts w:hint="eastAsia" w:ascii="Times New Roman"/>
        </w:rPr>
        <w:t>，除结构调整和编辑性改动外，</w:t>
      </w:r>
      <w:r>
        <w:rPr>
          <w:rFonts w:ascii="Times New Roman"/>
        </w:rPr>
        <w:t>主要</w:t>
      </w:r>
      <w:r>
        <w:rPr>
          <w:rFonts w:hint="eastAsia" w:ascii="Times New Roman"/>
        </w:rPr>
        <w:t>技术</w:t>
      </w:r>
      <w:r>
        <w:rPr>
          <w:rFonts w:ascii="Times New Roman"/>
        </w:rPr>
        <w:t>变化如下：</w:t>
      </w:r>
    </w:p>
    <w:p>
      <w:pPr>
        <w:pStyle w:val="64"/>
        <w:adjustRightInd w:val="0"/>
        <w:snapToGrid w:val="0"/>
        <w:ind w:firstLine="420" w:firstLineChars="0"/>
        <w:rPr>
          <w:rFonts w:ascii="Times New Roman"/>
          <w:color w:val="auto"/>
        </w:rPr>
      </w:pPr>
      <w:r>
        <w:rPr>
          <w:rFonts w:ascii="Times New Roman"/>
          <w:color w:val="auto"/>
        </w:rPr>
        <w:t>——</w:t>
      </w:r>
      <w:r>
        <w:rPr>
          <w:rFonts w:hint="eastAsia" w:ascii="Times New Roman"/>
          <w:color w:val="auto"/>
        </w:rPr>
        <w:t>将标题更改为“CAD电子文件归档与管理规范”；</w:t>
      </w:r>
    </w:p>
    <w:p>
      <w:pPr>
        <w:pStyle w:val="64"/>
        <w:adjustRightInd w:val="0"/>
        <w:snapToGrid w:val="0"/>
        <w:ind w:firstLine="420" w:firstLineChars="0"/>
        <w:rPr>
          <w:rFonts w:ascii="Times New Roman"/>
          <w:color w:val="auto"/>
        </w:rPr>
      </w:pPr>
      <w:r>
        <w:rPr>
          <w:rFonts w:ascii="Times New Roman"/>
          <w:color w:val="auto"/>
        </w:rPr>
        <w:t>——</w:t>
      </w:r>
      <w:r>
        <w:rPr>
          <w:rFonts w:hint="eastAsia" w:ascii="Times New Roman"/>
          <w:color w:val="auto"/>
        </w:rPr>
        <w:t>将适用范围调整为“CAD三维电子文件”；</w:t>
      </w:r>
    </w:p>
    <w:p>
      <w:pPr>
        <w:pStyle w:val="64"/>
        <w:adjustRightInd w:val="0"/>
        <w:snapToGrid w:val="0"/>
        <w:ind w:firstLine="420" w:firstLineChars="0"/>
        <w:rPr>
          <w:rFonts w:ascii="Times New Roman"/>
          <w:color w:val="auto"/>
        </w:rPr>
      </w:pPr>
      <w:r>
        <w:rPr>
          <w:rFonts w:ascii="Times New Roman"/>
          <w:color w:val="auto"/>
        </w:rPr>
        <w:t>——</w:t>
      </w:r>
      <w:r>
        <w:rPr>
          <w:rFonts w:hint="eastAsia" w:ascii="Times New Roman"/>
          <w:color w:val="auto"/>
        </w:rPr>
        <w:t>增加调整了必要的规范性引用文件、术语和定义；</w:t>
      </w:r>
    </w:p>
    <w:p>
      <w:pPr>
        <w:pStyle w:val="64"/>
        <w:adjustRightInd w:val="0"/>
        <w:snapToGrid w:val="0"/>
        <w:ind w:firstLine="420" w:firstLineChars="0"/>
        <w:rPr>
          <w:rFonts w:ascii="Times New Roman"/>
          <w:color w:val="auto"/>
        </w:rPr>
      </w:pPr>
      <w:r>
        <w:rPr>
          <w:rFonts w:ascii="Times New Roman"/>
          <w:color w:val="auto"/>
        </w:rPr>
        <w:t>——</w:t>
      </w:r>
      <w:r>
        <w:rPr>
          <w:rFonts w:hint="eastAsia" w:ascii="Times New Roman"/>
          <w:color w:val="auto"/>
        </w:rPr>
        <w:t>将“总则”更改为“管理原则”；</w:t>
      </w:r>
    </w:p>
    <w:p>
      <w:pPr>
        <w:pStyle w:val="64"/>
        <w:adjustRightInd w:val="0"/>
        <w:snapToGrid w:val="0"/>
        <w:ind w:firstLine="420" w:firstLineChars="0"/>
        <w:rPr>
          <w:rFonts w:ascii="Times New Roman"/>
          <w:color w:val="auto"/>
        </w:rPr>
      </w:pPr>
      <w:r>
        <w:rPr>
          <w:rFonts w:ascii="Times New Roman"/>
          <w:color w:val="auto"/>
        </w:rPr>
        <w:t>——</w:t>
      </w:r>
      <w:r>
        <w:rPr>
          <w:rFonts w:hint="eastAsia" w:ascii="Times New Roman"/>
          <w:color w:val="auto"/>
        </w:rPr>
        <w:t>增加了“缩略语”、“职责”、“工作流程”、“元数据管理”、“格式转换”、“一致性检测”、“系统建设”7个章节；</w:t>
      </w:r>
    </w:p>
    <w:p>
      <w:pPr>
        <w:pStyle w:val="64"/>
        <w:adjustRightInd w:val="0"/>
        <w:snapToGrid w:val="0"/>
        <w:ind w:firstLine="420" w:firstLineChars="0"/>
        <w:rPr>
          <w:rFonts w:ascii="Times New Roman"/>
          <w:color w:val="auto"/>
        </w:rPr>
      </w:pPr>
      <w:r>
        <w:rPr>
          <w:rFonts w:ascii="Times New Roman"/>
          <w:color w:val="auto"/>
        </w:rPr>
        <w:t>——</w:t>
      </w:r>
      <w:r>
        <w:rPr>
          <w:rFonts w:hint="eastAsia" w:ascii="Times New Roman"/>
          <w:color w:val="auto"/>
        </w:rPr>
        <w:t>删除了“电子档案的管理”和基于光盘存储的“信息组织结构”、“文件格式”的规定；</w:t>
      </w:r>
    </w:p>
    <w:p>
      <w:pPr>
        <w:pStyle w:val="64"/>
        <w:adjustRightInd w:val="0"/>
        <w:snapToGrid w:val="0"/>
        <w:ind w:firstLine="420" w:firstLineChars="0"/>
        <w:rPr>
          <w:rFonts w:ascii="Times New Roman"/>
          <w:color w:val="auto"/>
        </w:rPr>
      </w:pPr>
      <w:r>
        <w:rPr>
          <w:rFonts w:ascii="Times New Roman"/>
          <w:color w:val="auto"/>
        </w:rPr>
        <w:t>——</w:t>
      </w:r>
      <w:r>
        <w:rPr>
          <w:rFonts w:hint="eastAsia" w:ascii="Times New Roman"/>
          <w:color w:val="auto"/>
        </w:rPr>
        <w:t>增加、调整了附录的内容。</w:t>
      </w:r>
    </w:p>
    <w:p>
      <w:pPr>
        <w:pStyle w:val="64"/>
        <w:adjustRightInd w:val="0"/>
        <w:snapToGrid w:val="0"/>
        <w:ind w:firstLine="420"/>
        <w:rPr>
          <w:rFonts w:ascii="Times New Roman"/>
          <w:color w:val="auto"/>
        </w:rPr>
      </w:pPr>
      <w:r>
        <w:rPr>
          <w:rFonts w:hint="eastAsia" w:ascii="Times New Roman"/>
          <w:color w:val="auto"/>
        </w:rPr>
        <w:t>请注意本文件的某些内容可能涉及专利。本文件的发布机构不承担识别专利的责任。</w:t>
      </w:r>
    </w:p>
    <w:p>
      <w:pPr>
        <w:pStyle w:val="64"/>
        <w:adjustRightInd w:val="0"/>
        <w:snapToGrid w:val="0"/>
        <w:ind w:firstLine="420"/>
        <w:rPr>
          <w:rFonts w:ascii="Times New Roman"/>
          <w:color w:val="auto"/>
        </w:rPr>
      </w:pPr>
      <w:r>
        <w:rPr>
          <w:rFonts w:ascii="Times New Roman"/>
          <w:color w:val="auto"/>
        </w:rPr>
        <w:t>本文件由国家档案局提出并归口。</w:t>
      </w:r>
    </w:p>
    <w:p>
      <w:pPr>
        <w:pStyle w:val="64"/>
        <w:adjustRightInd w:val="0"/>
        <w:snapToGrid w:val="0"/>
        <w:ind w:firstLine="420"/>
        <w:rPr>
          <w:rFonts w:ascii="Times New Roman"/>
          <w:color w:val="auto"/>
        </w:rPr>
      </w:pPr>
      <w:r>
        <w:rPr>
          <w:rFonts w:ascii="Times New Roman"/>
          <w:color w:val="auto"/>
        </w:rPr>
        <w:t>本文件起草单位：</w:t>
      </w:r>
      <w:r>
        <w:rPr>
          <w:rFonts w:hint="eastAsia" w:ascii="Times New Roman"/>
          <w:color w:val="auto"/>
        </w:rPr>
        <w:t>国家档案局经济科技档案业务指导司、中国商用飞机有限责任公司、中国电力建设集团有限公司、中国航空工业集团有限公司</w:t>
      </w:r>
      <w:r>
        <w:rPr>
          <w:rFonts w:hint="default" w:ascii="Times New Roman"/>
          <w:color w:val="auto"/>
        </w:rPr>
        <w:t>、中国航天科技集团有限公司</w:t>
      </w:r>
      <w:r>
        <w:rPr>
          <w:rFonts w:ascii="Times New Roman"/>
          <w:color w:val="auto"/>
        </w:rPr>
        <w:t>。</w:t>
      </w:r>
    </w:p>
    <w:p>
      <w:pPr>
        <w:pStyle w:val="64"/>
        <w:adjustRightInd w:val="0"/>
        <w:snapToGrid w:val="0"/>
        <w:ind w:firstLine="420"/>
        <w:rPr>
          <w:rFonts w:ascii="Times New Roman"/>
          <w:color w:val="auto"/>
        </w:rPr>
      </w:pPr>
      <w:r>
        <w:rPr>
          <w:rFonts w:ascii="Times New Roman"/>
          <w:color w:val="auto"/>
        </w:rPr>
        <w:t>本文件主要起草人：。</w:t>
      </w:r>
    </w:p>
    <w:p>
      <w:pPr>
        <w:pStyle w:val="64"/>
        <w:adjustRightInd w:val="0"/>
        <w:snapToGrid w:val="0"/>
        <w:ind w:firstLine="420"/>
        <w:rPr>
          <w:rFonts w:ascii="Times New Roman"/>
          <w:color w:val="auto"/>
        </w:rPr>
      </w:pPr>
      <w:r>
        <w:rPr>
          <w:rFonts w:hint="eastAsia" w:ascii="Times New Roman"/>
          <w:color w:val="auto"/>
        </w:rPr>
        <w:t>本文件的历次版本发布情况为：</w:t>
      </w:r>
    </w:p>
    <w:p>
      <w:pPr>
        <w:pStyle w:val="64"/>
        <w:adjustRightInd w:val="0"/>
        <w:snapToGrid w:val="0"/>
        <w:ind w:firstLine="420"/>
        <w:rPr>
          <w:rFonts w:ascii="Times New Roman"/>
        </w:rPr>
      </w:pPr>
      <w:r>
        <w:rPr>
          <w:rFonts w:ascii="Times New Roman"/>
          <w:color w:val="auto"/>
        </w:rPr>
        <w:t>——1999</w:t>
      </w:r>
      <w:r>
        <w:rPr>
          <w:rFonts w:hint="eastAsia" w:ascii="Times New Roman"/>
          <w:color w:val="auto"/>
        </w:rPr>
        <w:t>年首次发布为</w:t>
      </w:r>
      <w:r>
        <w:rPr>
          <w:rFonts w:ascii="Times New Roman"/>
          <w:color w:val="auto"/>
        </w:rPr>
        <w:t>GB/T 17678.1</w:t>
      </w:r>
      <w:r>
        <w:rPr>
          <w:rFonts w:hint="eastAsia" w:ascii="Times New Roman"/>
          <w:color w:val="auto"/>
        </w:rPr>
        <w:t>—</w:t>
      </w:r>
      <w:r>
        <w:rPr>
          <w:rFonts w:ascii="Times New Roman"/>
          <w:color w:val="auto"/>
        </w:rPr>
        <w:t>1999</w:t>
      </w:r>
      <w:r>
        <w:rPr>
          <w:rFonts w:hint="eastAsia" w:ascii="Times New Roman"/>
          <w:color w:val="auto"/>
        </w:rPr>
        <w:t>和</w:t>
      </w:r>
      <w:r>
        <w:rPr>
          <w:rFonts w:ascii="Times New Roman"/>
          <w:color w:val="auto"/>
        </w:rPr>
        <w:t>GB/T 17678.</w:t>
      </w:r>
      <w:r>
        <w:rPr>
          <w:rFonts w:ascii="Times New Roman"/>
        </w:rPr>
        <w:t>2</w:t>
      </w:r>
      <w:r>
        <w:rPr>
          <w:rFonts w:hint="eastAsia" w:ascii="Times New Roman"/>
        </w:rPr>
        <w:t>—</w:t>
      </w:r>
      <w:r>
        <w:rPr>
          <w:rFonts w:ascii="Times New Roman"/>
        </w:rPr>
        <w:t>199</w:t>
      </w:r>
      <w:r>
        <w:rPr>
          <w:rFonts w:hint="eastAsia" w:ascii="Times New Roman"/>
        </w:rPr>
        <w:t>9。</w:t>
      </w:r>
    </w:p>
    <w:p>
      <w:pPr>
        <w:pStyle w:val="64"/>
        <w:adjustRightInd w:val="0"/>
        <w:snapToGrid w:val="0"/>
        <w:ind w:firstLine="420"/>
        <w:rPr>
          <w:rFonts w:ascii="Times New Roman"/>
        </w:rPr>
      </w:pPr>
    </w:p>
    <w:p>
      <w:pPr>
        <w:pStyle w:val="64"/>
        <w:adjustRightInd w:val="0"/>
        <w:snapToGrid w:val="0"/>
        <w:ind w:firstLine="420"/>
        <w:rPr>
          <w:rFonts w:ascii="Times New Roman"/>
        </w:rPr>
        <w:sectPr>
          <w:footerReference r:id="rId14" w:type="default"/>
          <w:pgSz w:w="11906" w:h="16838"/>
          <w:pgMar w:top="1871" w:right="1134" w:bottom="1134" w:left="1134" w:header="1418" w:footer="1134" w:gutter="284"/>
          <w:pgNumType w:fmt="upperRoman"/>
          <w:cols w:space="720" w:num="1"/>
          <w:formProt w:val="0"/>
          <w:docGrid w:type="lines" w:linePitch="312" w:charSpace="0"/>
        </w:sectPr>
      </w:pPr>
    </w:p>
    <w:bookmarkEnd w:id="18"/>
    <w:p>
      <w:pPr>
        <w:snapToGrid w:val="0"/>
        <w:spacing w:line="20" w:lineRule="exact"/>
        <w:jc w:val="center"/>
        <w:rPr>
          <w:rFonts w:ascii="Times New Roman" w:hAnsi="Times New Roman" w:eastAsia="黑体"/>
          <w:sz w:val="32"/>
          <w:szCs w:val="32"/>
        </w:rPr>
      </w:pPr>
      <w:bookmarkStart w:id="19" w:name="BookMark4"/>
    </w:p>
    <w:p>
      <w:pPr>
        <w:snapToGrid w:val="0"/>
        <w:spacing w:line="20" w:lineRule="exact"/>
        <w:jc w:val="center"/>
        <w:rPr>
          <w:rFonts w:ascii="Times New Roman" w:hAnsi="Times New Roman" w:eastAsia="黑体"/>
          <w:sz w:val="32"/>
          <w:szCs w:val="32"/>
        </w:rPr>
      </w:pPr>
    </w:p>
    <w:p>
      <w:pPr>
        <w:pStyle w:val="208"/>
        <w:adjustRightInd w:val="0"/>
        <w:snapToGrid w:val="0"/>
        <w:spacing w:beforeLines="182" w:afterLines="220"/>
        <w:rPr>
          <w:rFonts w:ascii="Times New Roman" w:hAnsi="Times New Roman"/>
        </w:rPr>
        <w:sectPr>
          <w:footerReference r:id="rId15" w:type="default"/>
          <w:pgSz w:w="11906" w:h="16838"/>
          <w:pgMar w:top="1871" w:right="1134" w:bottom="1134" w:left="1134" w:header="1418" w:footer="1134" w:gutter="284"/>
          <w:pgNumType w:start="1"/>
          <w:cols w:space="720" w:num="1"/>
          <w:formProt w:val="0"/>
          <w:docGrid w:type="lines" w:linePitch="312" w:charSpace="0"/>
        </w:sectPr>
      </w:pPr>
      <w:bookmarkStart w:id="20" w:name="NEW_STAND_NAME"/>
    </w:p>
    <w:p>
      <w:pPr>
        <w:pStyle w:val="208"/>
        <w:adjustRightInd w:val="0"/>
        <w:snapToGrid w:val="0"/>
        <w:spacing w:beforeLines="182" w:afterLines="220"/>
        <w:rPr>
          <w:rFonts w:ascii="Times New Roman" w:hAnsi="Times New Roman"/>
        </w:rPr>
      </w:pPr>
      <w:r>
        <w:rPr>
          <w:rFonts w:ascii="Times New Roman" w:hAnsi="Times New Roman"/>
        </w:rPr>
        <w:t>CAD电子文件归档</w:t>
      </w:r>
      <w:r>
        <w:rPr>
          <w:rFonts w:hint="eastAsia" w:ascii="Times New Roman" w:hAnsi="Times New Roman"/>
        </w:rPr>
        <w:t>与管理</w:t>
      </w:r>
      <w:r>
        <w:rPr>
          <w:rFonts w:ascii="Times New Roman" w:hAnsi="Times New Roman"/>
        </w:rPr>
        <w:t>规范</w:t>
      </w:r>
    </w:p>
    <w:bookmarkEnd w:id="20"/>
    <w:p>
      <w:pPr>
        <w:pStyle w:val="96"/>
        <w:spacing w:before="312" w:after="312"/>
      </w:pPr>
      <w:bookmarkStart w:id="21" w:name="_Toc17233325"/>
      <w:bookmarkStart w:id="22" w:name="_Toc17233333"/>
      <w:bookmarkStart w:id="23" w:name="_Toc26986771"/>
      <w:bookmarkStart w:id="24" w:name="_Toc24884218"/>
      <w:bookmarkStart w:id="25" w:name="_Toc11456"/>
      <w:bookmarkStart w:id="26" w:name="_Toc24884211"/>
      <w:bookmarkStart w:id="27" w:name="_Toc26986530"/>
      <w:bookmarkStart w:id="28" w:name="_Toc26648465"/>
      <w:bookmarkStart w:id="29" w:name="_Toc26718930"/>
      <w:bookmarkStart w:id="30" w:name="_Toc5053"/>
      <w:bookmarkStart w:id="31" w:name="_Toc155448357"/>
      <w:r>
        <w:t>范围</w:t>
      </w:r>
      <w:bookmarkEnd w:id="21"/>
      <w:bookmarkEnd w:id="22"/>
      <w:bookmarkEnd w:id="23"/>
      <w:bookmarkEnd w:id="24"/>
      <w:bookmarkEnd w:id="25"/>
      <w:bookmarkEnd w:id="26"/>
      <w:bookmarkEnd w:id="27"/>
      <w:bookmarkEnd w:id="28"/>
      <w:bookmarkEnd w:id="29"/>
      <w:bookmarkEnd w:id="30"/>
      <w:bookmarkEnd w:id="31"/>
    </w:p>
    <w:p>
      <w:pPr>
        <w:pStyle w:val="64"/>
        <w:adjustRightInd w:val="0"/>
        <w:snapToGrid w:val="0"/>
        <w:ind w:firstLine="420"/>
        <w:rPr>
          <w:rFonts w:ascii="Times New Roman"/>
          <w:highlight w:val="yellow"/>
        </w:rPr>
      </w:pPr>
      <w:bookmarkStart w:id="32" w:name="_Toc17233334"/>
      <w:bookmarkStart w:id="33" w:name="_Toc24884212"/>
      <w:bookmarkStart w:id="34" w:name="_Toc26648466"/>
      <w:bookmarkStart w:id="35" w:name="_Toc17233326"/>
      <w:bookmarkStart w:id="36" w:name="_Toc24884219"/>
      <w:r>
        <w:rPr>
          <w:rFonts w:ascii="Times New Roman"/>
        </w:rPr>
        <w:t>本文件</w:t>
      </w:r>
      <w:r>
        <w:rPr>
          <w:rFonts w:hint="eastAsia" w:ascii="Times New Roman"/>
        </w:rPr>
        <w:t>规定</w:t>
      </w:r>
      <w:r>
        <w:rPr>
          <w:rFonts w:ascii="Times New Roman"/>
        </w:rPr>
        <w:t>了CAD</w:t>
      </w:r>
      <w:r>
        <w:rPr>
          <w:rFonts w:hint="eastAsia" w:ascii="Times New Roman"/>
        </w:rPr>
        <w:t>三维</w:t>
      </w:r>
      <w:r>
        <w:rPr>
          <w:rFonts w:ascii="Times New Roman"/>
        </w:rPr>
        <w:t>电子文件归档</w:t>
      </w:r>
      <w:r>
        <w:rPr>
          <w:rFonts w:hint="eastAsia" w:ascii="Times New Roman"/>
        </w:rPr>
        <w:t>与管理的职责、管理原则和元数据要求，及其形成、收集、整理、归档移交的要求和</w:t>
      </w:r>
      <w:r>
        <w:rPr>
          <w:rFonts w:ascii="Times New Roman"/>
        </w:rPr>
        <w:t>方法。本文件适用于</w:t>
      </w:r>
      <w:r>
        <w:rPr>
          <w:rFonts w:hint="eastAsia" w:ascii="Times New Roman"/>
        </w:rPr>
        <w:t>机械、建筑行</w:t>
      </w:r>
      <w:r>
        <w:rPr>
          <w:rFonts w:ascii="Times New Roman"/>
        </w:rPr>
        <w:t>业</w:t>
      </w:r>
      <w:r>
        <w:rPr>
          <w:rFonts w:hint="eastAsia" w:ascii="Times New Roman"/>
        </w:rPr>
        <w:t>形成的</w:t>
      </w:r>
      <w:r>
        <w:rPr>
          <w:rFonts w:ascii="Times New Roman"/>
        </w:rPr>
        <w:t>CAD</w:t>
      </w:r>
      <w:r>
        <w:rPr>
          <w:rFonts w:hint="eastAsia" w:ascii="Times New Roman"/>
        </w:rPr>
        <w:t>三维</w:t>
      </w:r>
      <w:r>
        <w:rPr>
          <w:rFonts w:ascii="Times New Roman"/>
        </w:rPr>
        <w:t>电子文件</w:t>
      </w:r>
      <w:r>
        <w:rPr>
          <w:rFonts w:hint="eastAsia" w:ascii="Times New Roman"/>
        </w:rPr>
        <w:t>，其他行</w:t>
      </w:r>
      <w:r>
        <w:rPr>
          <w:rFonts w:ascii="Times New Roman"/>
        </w:rPr>
        <w:t>业</w:t>
      </w:r>
      <w:r>
        <w:rPr>
          <w:rFonts w:hint="eastAsia" w:ascii="Times New Roman"/>
        </w:rPr>
        <w:t>形成的</w:t>
      </w:r>
      <w:r>
        <w:rPr>
          <w:rFonts w:ascii="Times New Roman"/>
        </w:rPr>
        <w:t>CAD</w:t>
      </w:r>
      <w:r>
        <w:rPr>
          <w:rFonts w:hint="eastAsia" w:ascii="Times New Roman"/>
        </w:rPr>
        <w:t>三维</w:t>
      </w:r>
      <w:r>
        <w:rPr>
          <w:rFonts w:ascii="Times New Roman"/>
        </w:rPr>
        <w:t>电子文件</w:t>
      </w:r>
      <w:r>
        <w:rPr>
          <w:rFonts w:hint="eastAsia" w:ascii="Times New Roman"/>
        </w:rPr>
        <w:t>参照执行</w:t>
      </w:r>
      <w:r>
        <w:rPr>
          <w:rFonts w:ascii="Times New Roman"/>
        </w:rPr>
        <w:t>。CAD</w:t>
      </w:r>
      <w:r>
        <w:rPr>
          <w:rFonts w:hint="eastAsia" w:ascii="Times New Roman"/>
        </w:rPr>
        <w:t>形成的非三维电子文件</w:t>
      </w:r>
      <w:r>
        <w:rPr>
          <w:rFonts w:ascii="Times New Roman"/>
        </w:rPr>
        <w:t>按</w:t>
      </w:r>
      <w:r>
        <w:rPr>
          <w:rFonts w:hint="eastAsia" w:ascii="Times New Roman"/>
        </w:rPr>
        <w:t>照有关规定执行。</w:t>
      </w:r>
    </w:p>
    <w:p>
      <w:pPr>
        <w:pStyle w:val="96"/>
        <w:adjustRightInd w:val="0"/>
        <w:snapToGrid w:val="0"/>
        <w:spacing w:before="312" w:after="312"/>
        <w:rPr>
          <w:rFonts w:ascii="Times New Roman"/>
        </w:rPr>
      </w:pPr>
      <w:bookmarkStart w:id="37" w:name="_Toc26986531"/>
      <w:bookmarkStart w:id="38" w:name="_Toc25207"/>
      <w:bookmarkStart w:id="39" w:name="_Toc2297"/>
      <w:bookmarkStart w:id="40" w:name="_Toc26718931"/>
      <w:bookmarkStart w:id="41" w:name="_Toc155448358"/>
      <w:bookmarkStart w:id="42" w:name="_Toc26986772"/>
      <w:r>
        <w:rPr>
          <w:rFonts w:ascii="Times New Roman"/>
        </w:rPr>
        <w:t>规范性引用文件</w:t>
      </w:r>
      <w:bookmarkEnd w:id="32"/>
      <w:bookmarkEnd w:id="33"/>
      <w:bookmarkEnd w:id="34"/>
      <w:bookmarkEnd w:id="35"/>
      <w:bookmarkEnd w:id="36"/>
      <w:bookmarkEnd w:id="37"/>
      <w:bookmarkEnd w:id="38"/>
      <w:bookmarkEnd w:id="39"/>
      <w:bookmarkEnd w:id="40"/>
      <w:bookmarkEnd w:id="41"/>
      <w:bookmarkEnd w:id="42"/>
    </w:p>
    <w:p>
      <w:pPr>
        <w:pStyle w:val="64"/>
        <w:adjustRightInd w:val="0"/>
        <w:snapToGrid w:val="0"/>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tabs>
          <w:tab w:val="center" w:pos="4201"/>
          <w:tab w:val="right" w:leader="dot" w:pos="9298"/>
        </w:tabs>
        <w:autoSpaceDE w:val="0"/>
        <w:autoSpaceDN w:val="0"/>
        <w:snapToGrid w:val="0"/>
        <w:spacing w:line="240" w:lineRule="auto"/>
        <w:ind w:firstLine="420" w:firstLineChars="200"/>
        <w:rPr>
          <w:rFonts w:ascii="Times New Roman" w:hAnsi="Times New Roman"/>
          <w:kern w:val="0"/>
          <w:szCs w:val="20"/>
        </w:rPr>
      </w:pPr>
      <w:r>
        <w:rPr>
          <w:rFonts w:ascii="Times New Roman" w:hAnsi="Times New Roman"/>
          <w:kern w:val="0"/>
          <w:szCs w:val="20"/>
        </w:rPr>
        <w:t xml:space="preserve">GB/T 11822  </w:t>
      </w:r>
      <w:r>
        <w:rPr>
          <w:rFonts w:hint="eastAsia" w:ascii="Times New Roman" w:hAnsi="Times New Roman"/>
          <w:kern w:val="0"/>
          <w:szCs w:val="20"/>
        </w:rPr>
        <w:t>科学技术档案案卷构成的一般要求</w:t>
      </w:r>
    </w:p>
    <w:p>
      <w:pPr>
        <w:widowControl/>
        <w:tabs>
          <w:tab w:val="center" w:pos="4201"/>
          <w:tab w:val="right" w:leader="dot" w:pos="9298"/>
        </w:tabs>
        <w:autoSpaceDE w:val="0"/>
        <w:autoSpaceDN w:val="0"/>
        <w:snapToGrid w:val="0"/>
        <w:spacing w:line="240" w:lineRule="auto"/>
        <w:ind w:firstLine="420" w:firstLineChars="200"/>
        <w:rPr>
          <w:rFonts w:ascii="Times New Roman" w:hAnsi="Times New Roman"/>
          <w:kern w:val="0"/>
          <w:szCs w:val="20"/>
        </w:rPr>
      </w:pPr>
      <w:r>
        <w:rPr>
          <w:rFonts w:ascii="Times New Roman"/>
        </w:rPr>
        <w:t xml:space="preserve">GB/T 16656  </w:t>
      </w:r>
      <w:r>
        <w:rPr>
          <w:rFonts w:hint="eastAsia" w:ascii="Times New Roman"/>
        </w:rPr>
        <w:t>工业自动化系统和集成产品数据表达与交换</w:t>
      </w:r>
    </w:p>
    <w:p>
      <w:pPr>
        <w:widowControl/>
        <w:tabs>
          <w:tab w:val="center" w:pos="4201"/>
          <w:tab w:val="right" w:leader="dot" w:pos="9298"/>
        </w:tabs>
        <w:autoSpaceDE w:val="0"/>
        <w:autoSpaceDN w:val="0"/>
        <w:snapToGrid w:val="0"/>
        <w:spacing w:line="240" w:lineRule="auto"/>
        <w:ind w:firstLine="420" w:firstLineChars="200"/>
        <w:rPr>
          <w:rFonts w:ascii="Times New Roman" w:hAnsi="Times New Roman"/>
          <w:kern w:val="0"/>
          <w:szCs w:val="20"/>
        </w:rPr>
      </w:pPr>
      <w:r>
        <w:rPr>
          <w:rFonts w:ascii="Times New Roman" w:hAnsi="Times New Roman"/>
          <w:kern w:val="0"/>
          <w:szCs w:val="20"/>
        </w:rPr>
        <w:t xml:space="preserve">GB/T 18894  </w:t>
      </w:r>
      <w:r>
        <w:rPr>
          <w:rFonts w:hint="eastAsia" w:ascii="Times New Roman" w:hAnsi="Times New Roman"/>
          <w:kern w:val="0"/>
          <w:szCs w:val="20"/>
        </w:rPr>
        <w:t>电子文件归档与电子档案管理规范</w:t>
      </w:r>
    </w:p>
    <w:p>
      <w:pPr>
        <w:widowControl/>
        <w:tabs>
          <w:tab w:val="center" w:pos="4201"/>
          <w:tab w:val="right" w:leader="dot" w:pos="9298"/>
        </w:tabs>
        <w:autoSpaceDE w:val="0"/>
        <w:autoSpaceDN w:val="0"/>
        <w:snapToGrid w:val="0"/>
        <w:spacing w:line="240" w:lineRule="auto"/>
        <w:ind w:firstLine="420" w:firstLineChars="200"/>
        <w:rPr>
          <w:rFonts w:ascii="Times New Roman" w:hAnsi="Times New Roman"/>
        </w:rPr>
      </w:pPr>
      <w:r>
        <w:rPr>
          <w:rFonts w:ascii="Times New Roman" w:hAnsi="Times New Roman"/>
        </w:rPr>
        <w:t xml:space="preserve">GB/T 29194  </w:t>
      </w:r>
      <w:r>
        <w:rPr>
          <w:rFonts w:hint="eastAsia" w:ascii="Times New Roman" w:hAnsi="Times New Roman"/>
        </w:rPr>
        <w:t>电子文件管理系统通用功能要求</w:t>
      </w:r>
    </w:p>
    <w:p>
      <w:pPr>
        <w:widowControl/>
        <w:tabs>
          <w:tab w:val="center" w:pos="4201"/>
          <w:tab w:val="right" w:leader="dot" w:pos="9298"/>
        </w:tabs>
        <w:autoSpaceDE w:val="0"/>
        <w:autoSpaceDN w:val="0"/>
        <w:snapToGrid w:val="0"/>
        <w:spacing w:line="240" w:lineRule="auto"/>
        <w:ind w:firstLine="420" w:firstLineChars="200"/>
        <w:rPr>
          <w:rFonts w:ascii="Times New Roman" w:hAnsi="Times New Roman"/>
        </w:rPr>
      </w:pPr>
      <w:r>
        <w:rPr>
          <w:rFonts w:ascii="Times New Roman" w:hAnsi="Times New Roman"/>
        </w:rPr>
        <w:t xml:space="preserve">GB/T 39784  </w:t>
      </w:r>
      <w:r>
        <w:rPr>
          <w:rFonts w:hint="eastAsia" w:ascii="Times New Roman" w:hAnsi="Times New Roman"/>
        </w:rPr>
        <w:t>电子档案管理系统通用功能要求</w:t>
      </w:r>
    </w:p>
    <w:p>
      <w:pPr>
        <w:widowControl/>
        <w:tabs>
          <w:tab w:val="center" w:pos="4201"/>
          <w:tab w:val="right" w:leader="dot" w:pos="9298"/>
        </w:tabs>
        <w:autoSpaceDE w:val="0"/>
        <w:autoSpaceDN w:val="0"/>
        <w:snapToGrid w:val="0"/>
        <w:spacing w:line="240" w:lineRule="auto"/>
        <w:ind w:firstLine="420" w:firstLineChars="200"/>
        <w:rPr>
          <w:rFonts w:ascii="Times New Roman" w:hAnsi="Times New Roman"/>
        </w:rPr>
      </w:pPr>
      <w:r>
        <w:rPr>
          <w:rFonts w:hint="eastAsia" w:ascii="Times New Roman"/>
        </w:rPr>
        <w:t>GB/T 51447  建筑信息模型存储标准</w:t>
      </w:r>
    </w:p>
    <w:p>
      <w:pPr>
        <w:widowControl/>
        <w:tabs>
          <w:tab w:val="center" w:pos="4201"/>
          <w:tab w:val="right" w:leader="dot" w:pos="9298"/>
        </w:tabs>
        <w:autoSpaceDE w:val="0"/>
        <w:autoSpaceDN w:val="0"/>
        <w:snapToGrid w:val="0"/>
        <w:spacing w:line="240" w:lineRule="auto"/>
        <w:ind w:firstLine="420" w:firstLineChars="200"/>
        <w:rPr>
          <w:rFonts w:ascii="Times New Roman" w:hAnsi="Times New Roman"/>
          <w:kern w:val="0"/>
          <w:szCs w:val="20"/>
        </w:rPr>
      </w:pPr>
      <w:r>
        <w:rPr>
          <w:rFonts w:ascii="Times New Roman" w:hAnsi="Times New Roman"/>
          <w:kern w:val="0"/>
          <w:szCs w:val="20"/>
        </w:rPr>
        <w:t xml:space="preserve">DA/T </w:t>
      </w:r>
      <w:r>
        <w:rPr>
          <w:rFonts w:hint="eastAsia" w:ascii="Times New Roman" w:hAnsi="Times New Roman"/>
          <w:kern w:val="0"/>
          <w:szCs w:val="20"/>
        </w:rPr>
        <w:t>13</w:t>
      </w:r>
      <w:r>
        <w:rPr>
          <w:rFonts w:ascii="Times New Roman" w:hAnsi="Times New Roman"/>
          <w:kern w:val="0"/>
          <w:szCs w:val="20"/>
        </w:rPr>
        <w:t xml:space="preserve">  </w:t>
      </w:r>
      <w:r>
        <w:rPr>
          <w:rFonts w:hint="eastAsia" w:ascii="Times New Roman" w:hAnsi="Times New Roman"/>
          <w:kern w:val="0"/>
          <w:szCs w:val="20"/>
        </w:rPr>
        <w:t>档号编制规则</w:t>
      </w:r>
    </w:p>
    <w:p>
      <w:pPr>
        <w:widowControl/>
        <w:tabs>
          <w:tab w:val="center" w:pos="4201"/>
          <w:tab w:val="right" w:leader="dot" w:pos="9298"/>
        </w:tabs>
        <w:autoSpaceDE w:val="0"/>
        <w:autoSpaceDN w:val="0"/>
        <w:snapToGrid w:val="0"/>
        <w:spacing w:line="240" w:lineRule="auto"/>
        <w:ind w:firstLine="420" w:firstLineChars="200"/>
        <w:rPr>
          <w:rFonts w:ascii="Times New Roman" w:hAnsi="Times New Roman"/>
          <w:kern w:val="0"/>
          <w:szCs w:val="20"/>
        </w:rPr>
      </w:pPr>
      <w:r>
        <w:rPr>
          <w:rFonts w:ascii="Times New Roman" w:hAnsi="Times New Roman"/>
          <w:kern w:val="0"/>
          <w:szCs w:val="20"/>
        </w:rPr>
        <w:t xml:space="preserve">DA/T 46  </w:t>
      </w:r>
      <w:r>
        <w:rPr>
          <w:rFonts w:hint="eastAsia" w:ascii="Times New Roman" w:hAnsi="Times New Roman"/>
          <w:kern w:val="0"/>
          <w:szCs w:val="20"/>
        </w:rPr>
        <w:t>文书类电子文件元数据方案</w:t>
      </w:r>
    </w:p>
    <w:p>
      <w:pPr>
        <w:widowControl/>
        <w:tabs>
          <w:tab w:val="center" w:pos="4201"/>
          <w:tab w:val="right" w:leader="dot" w:pos="9298"/>
        </w:tabs>
        <w:autoSpaceDE w:val="0"/>
        <w:autoSpaceDN w:val="0"/>
        <w:snapToGrid w:val="0"/>
        <w:spacing w:line="240" w:lineRule="auto"/>
        <w:ind w:firstLine="420" w:firstLineChars="200"/>
        <w:rPr>
          <w:rFonts w:ascii="Times New Roman" w:hAnsi="Times New Roman"/>
          <w:kern w:val="0"/>
          <w:szCs w:val="20"/>
        </w:rPr>
      </w:pPr>
      <w:r>
        <w:rPr>
          <w:rFonts w:ascii="Times New Roman" w:hAnsi="Times New Roman"/>
          <w:kern w:val="0"/>
          <w:szCs w:val="20"/>
        </w:rPr>
        <w:t xml:space="preserve">DA/T 70  </w:t>
      </w:r>
      <w:r>
        <w:rPr>
          <w:rFonts w:hint="eastAsia" w:ascii="Times New Roman" w:hAnsi="Times New Roman"/>
          <w:kern w:val="0"/>
          <w:szCs w:val="20"/>
        </w:rPr>
        <w:t>文书类电子档案检测一般要求</w:t>
      </w:r>
    </w:p>
    <w:p>
      <w:pPr>
        <w:widowControl/>
        <w:tabs>
          <w:tab w:val="center" w:pos="4201"/>
          <w:tab w:val="right" w:leader="dot" w:pos="9298"/>
        </w:tabs>
        <w:autoSpaceDE w:val="0"/>
        <w:autoSpaceDN w:val="0"/>
        <w:snapToGrid w:val="0"/>
        <w:spacing w:line="240" w:lineRule="auto"/>
        <w:ind w:firstLine="420" w:firstLineChars="200"/>
        <w:rPr>
          <w:rFonts w:ascii="Times New Roman" w:hAnsi="Times New Roman"/>
          <w:kern w:val="0"/>
          <w:szCs w:val="20"/>
        </w:rPr>
      </w:pPr>
      <w:r>
        <w:rPr>
          <w:rFonts w:ascii="Times New Roman" w:hAnsi="Times New Roman"/>
          <w:kern w:val="0"/>
          <w:szCs w:val="20"/>
        </w:rPr>
        <w:t xml:space="preserve">DA/T 88  </w:t>
      </w:r>
      <w:r>
        <w:rPr>
          <w:rFonts w:hint="eastAsia" w:ascii="Times New Roman" w:hAnsi="Times New Roman"/>
          <w:kern w:val="0"/>
          <w:szCs w:val="20"/>
        </w:rPr>
        <w:t>产品数据管理（</w:t>
      </w:r>
      <w:r>
        <w:rPr>
          <w:rFonts w:ascii="Times New Roman" w:hAnsi="Times New Roman"/>
          <w:kern w:val="0"/>
          <w:szCs w:val="20"/>
        </w:rPr>
        <w:t>PDM</w:t>
      </w:r>
      <w:r>
        <w:rPr>
          <w:rFonts w:hint="eastAsia" w:ascii="Times New Roman" w:hAnsi="Times New Roman"/>
          <w:kern w:val="0"/>
          <w:szCs w:val="20"/>
        </w:rPr>
        <w:t>）系统电子文件归档与电子档案管理规范</w:t>
      </w:r>
    </w:p>
    <w:p>
      <w:pPr>
        <w:pStyle w:val="64"/>
        <w:snapToGrid w:val="0"/>
        <w:ind w:firstLine="420"/>
        <w:jc w:val="left"/>
        <w:rPr>
          <w:rFonts w:ascii="Times New Roman"/>
          <w:szCs w:val="24"/>
        </w:rPr>
      </w:pPr>
      <w:r>
        <w:rPr>
          <w:rFonts w:ascii="Times New Roman"/>
          <w:szCs w:val="24"/>
        </w:rPr>
        <w:t xml:space="preserve">DA/T 93  </w:t>
      </w:r>
      <w:r>
        <w:rPr>
          <w:rFonts w:hint="eastAsia" w:ascii="Times New Roman"/>
          <w:szCs w:val="24"/>
        </w:rPr>
        <w:t>电子档案移交接收操作规程</w:t>
      </w:r>
    </w:p>
    <w:p>
      <w:pPr>
        <w:pStyle w:val="64"/>
        <w:snapToGrid w:val="0"/>
        <w:ind w:firstLine="420"/>
        <w:jc w:val="left"/>
        <w:rPr>
          <w:rFonts w:ascii="Times New Roman"/>
          <w:szCs w:val="24"/>
        </w:rPr>
      </w:pPr>
      <w:r>
        <w:rPr>
          <w:rFonts w:hint="eastAsia" w:ascii="Times New Roman"/>
          <w:szCs w:val="24"/>
        </w:rPr>
        <w:t>ISO/IEC 646  Information technology — ISO 7-bit coded character set for information interchange</w:t>
      </w:r>
    </w:p>
    <w:p>
      <w:pPr>
        <w:pStyle w:val="64"/>
        <w:snapToGrid w:val="0"/>
        <w:ind w:firstLine="420"/>
        <w:jc w:val="left"/>
        <w:rPr>
          <w:rFonts w:ascii="Times New Roman"/>
          <w:szCs w:val="24"/>
        </w:rPr>
      </w:pPr>
      <w:r>
        <w:rPr>
          <w:rFonts w:hint="eastAsia" w:ascii="Times New Roman"/>
          <w:szCs w:val="24"/>
        </w:rPr>
        <w:t>ISO/IEC 12113  Information technology — Runtime 3D asset delivery format — Khronos glTF™ 2.0</w:t>
      </w:r>
    </w:p>
    <w:p>
      <w:pPr>
        <w:pStyle w:val="64"/>
        <w:snapToGrid w:val="0"/>
        <w:ind w:firstLine="420"/>
        <w:jc w:val="left"/>
        <w:rPr>
          <w:rFonts w:ascii="Times New Roman"/>
          <w:szCs w:val="24"/>
        </w:rPr>
      </w:pPr>
      <w:r>
        <w:rPr>
          <w:rFonts w:hint="eastAsia" w:ascii="Times New Roman"/>
          <w:szCs w:val="24"/>
        </w:rPr>
        <w:t>ISO 24517-1  Document management — Engineering document format using PDF</w:t>
      </w:r>
    </w:p>
    <w:p>
      <w:pPr>
        <w:pStyle w:val="96"/>
        <w:adjustRightInd w:val="0"/>
        <w:snapToGrid w:val="0"/>
        <w:spacing w:before="312" w:after="312"/>
        <w:rPr>
          <w:rFonts w:ascii="Times New Roman"/>
        </w:rPr>
      </w:pPr>
      <w:bookmarkStart w:id="43" w:name="_Toc3352"/>
      <w:bookmarkStart w:id="44" w:name="_Toc21219"/>
      <w:bookmarkStart w:id="45" w:name="_Toc155448359"/>
      <w:r>
        <w:rPr>
          <w:rFonts w:ascii="Times New Roman"/>
          <w:szCs w:val="21"/>
        </w:rPr>
        <w:t>术语和定义</w:t>
      </w:r>
      <w:bookmarkEnd w:id="43"/>
      <w:bookmarkEnd w:id="44"/>
      <w:bookmarkEnd w:id="45"/>
    </w:p>
    <w:p>
      <w:pPr>
        <w:pStyle w:val="64"/>
        <w:adjustRightInd w:val="0"/>
        <w:snapToGrid w:val="0"/>
        <w:ind w:firstLine="420"/>
        <w:rPr>
          <w:rFonts w:ascii="Times New Roman"/>
        </w:rPr>
      </w:pPr>
      <w:bookmarkStart w:id="46" w:name="_Toc26986532"/>
      <w:bookmarkEnd w:id="46"/>
      <w:r>
        <w:rPr>
          <w:rFonts w:ascii="Times New Roman"/>
        </w:rPr>
        <w:t>下列术语和定义适用于本文件。</w:t>
      </w:r>
    </w:p>
    <w:p>
      <w:pPr>
        <w:pStyle w:val="115"/>
        <w:ind w:left="0"/>
      </w:pPr>
      <w:bookmarkStart w:id="47" w:name="_Toc26701"/>
      <w:bookmarkEnd w:id="47"/>
      <w:r>
        <w:t xml:space="preserve">    </w:t>
      </w:r>
      <w:bookmarkStart w:id="48" w:name="_Toc7086"/>
      <w:bookmarkEnd w:id="48"/>
      <w:bookmarkStart w:id="49" w:name="_Toc10175"/>
      <w:bookmarkEnd w:id="49"/>
      <w:bookmarkStart w:id="50" w:name="_Toc18256"/>
      <w:bookmarkEnd w:id="50"/>
      <w:bookmarkStart w:id="51" w:name="_Toc28414"/>
      <w:bookmarkEnd w:id="51"/>
      <w:bookmarkStart w:id="52" w:name="_Toc30085"/>
      <w:bookmarkEnd w:id="52"/>
      <w:bookmarkStart w:id="53" w:name="_Toc1823"/>
      <w:bookmarkEnd w:id="53"/>
    </w:p>
    <w:p>
      <w:pPr>
        <w:pStyle w:val="115"/>
        <w:numPr>
          <w:ilvl w:val="2"/>
          <w:numId w:val="0"/>
        </w:numPr>
        <w:ind w:left="424"/>
        <w:rPr>
          <w:rFonts w:ascii="Times New Roman" w:hAnsi="Times New Roman" w:eastAsia="宋体"/>
        </w:rPr>
      </w:pPr>
      <w:bookmarkStart w:id="54" w:name="_Toc23634"/>
      <w:bookmarkStart w:id="55" w:name="_Toc7867"/>
      <w:bookmarkStart w:id="56" w:name="_Toc527"/>
      <w:bookmarkStart w:id="57" w:name="_Toc8022"/>
      <w:bookmarkStart w:id="58" w:name="_Toc27019"/>
      <w:bookmarkStart w:id="59" w:name="_Toc20355"/>
      <w:r>
        <w:t xml:space="preserve">CAD电子文件  </w:t>
      </w:r>
      <w:r>
        <w:rPr>
          <w:rFonts w:hint="eastAsia" w:ascii="Times New Roman" w:hAnsi="Times New Roman" w:eastAsia="宋体"/>
        </w:rPr>
        <w:t>CAD electronic records</w:t>
      </w:r>
      <w:bookmarkEnd w:id="54"/>
      <w:bookmarkEnd w:id="55"/>
      <w:bookmarkEnd w:id="56"/>
      <w:bookmarkEnd w:id="57"/>
      <w:bookmarkEnd w:id="58"/>
      <w:bookmarkEnd w:id="59"/>
    </w:p>
    <w:p>
      <w:pPr>
        <w:widowControl/>
        <w:tabs>
          <w:tab w:val="center" w:pos="4201"/>
          <w:tab w:val="right" w:leader="dot" w:pos="9298"/>
        </w:tabs>
        <w:autoSpaceDE w:val="0"/>
        <w:autoSpaceDN w:val="0"/>
        <w:snapToGrid w:val="0"/>
        <w:spacing w:line="240" w:lineRule="auto"/>
        <w:ind w:firstLine="420" w:firstLineChars="200"/>
        <w:rPr>
          <w:rFonts w:ascii="Times New Roman" w:hAnsi="Times New Roman"/>
          <w:kern w:val="0"/>
          <w:szCs w:val="20"/>
        </w:rPr>
      </w:pPr>
      <w:r>
        <w:rPr>
          <w:rFonts w:hint="eastAsia" w:ascii="Times New Roman" w:hAnsi="Times New Roman"/>
          <w:kern w:val="0"/>
          <w:szCs w:val="20"/>
        </w:rPr>
        <w:t>由</w:t>
      </w:r>
      <w:r>
        <w:rPr>
          <w:rFonts w:ascii="Times New Roman" w:hAnsi="Times New Roman"/>
          <w:kern w:val="0"/>
          <w:szCs w:val="20"/>
        </w:rPr>
        <w:t>CAD</w:t>
      </w:r>
      <w:r>
        <w:rPr>
          <w:rFonts w:hint="eastAsia" w:ascii="Times New Roman" w:hAnsi="Times New Roman"/>
          <w:kern w:val="0"/>
          <w:szCs w:val="20"/>
        </w:rPr>
        <w:t>系统</w:t>
      </w:r>
      <w:r>
        <w:rPr>
          <w:rFonts w:ascii="Times New Roman" w:hAnsi="Times New Roman"/>
          <w:kern w:val="0"/>
          <w:szCs w:val="20"/>
        </w:rPr>
        <w:t>形成、</w:t>
      </w:r>
      <w:r>
        <w:rPr>
          <w:rFonts w:hint="eastAsia" w:ascii="Times New Roman" w:hAnsi="Times New Roman"/>
          <w:kern w:val="0"/>
          <w:szCs w:val="20"/>
        </w:rPr>
        <w:t>处理</w:t>
      </w:r>
      <w:r>
        <w:rPr>
          <w:rFonts w:ascii="Times New Roman" w:hAnsi="Times New Roman"/>
          <w:kern w:val="0"/>
          <w:szCs w:val="20"/>
        </w:rPr>
        <w:t>、传输和存储的电子文件。</w:t>
      </w:r>
      <w:bookmarkStart w:id="60" w:name="_Toc392"/>
      <w:bookmarkEnd w:id="60"/>
    </w:p>
    <w:p>
      <w:pPr>
        <w:pStyle w:val="115"/>
        <w:ind w:left="0"/>
      </w:pPr>
      <w:bookmarkStart w:id="61" w:name="_Toc6609"/>
      <w:bookmarkEnd w:id="61"/>
      <w:bookmarkStart w:id="62" w:name="_Toc15409"/>
      <w:bookmarkEnd w:id="62"/>
      <w:bookmarkStart w:id="63" w:name="_Toc2148"/>
      <w:bookmarkEnd w:id="63"/>
      <w:bookmarkStart w:id="64" w:name="_Toc19089"/>
      <w:bookmarkEnd w:id="64"/>
      <w:bookmarkStart w:id="65" w:name="_Toc28895"/>
      <w:bookmarkEnd w:id="65"/>
      <w:bookmarkStart w:id="66" w:name="_Toc28641"/>
    </w:p>
    <w:p>
      <w:pPr>
        <w:pStyle w:val="115"/>
        <w:numPr>
          <w:ilvl w:val="2"/>
          <w:numId w:val="0"/>
        </w:numPr>
        <w:ind w:left="424"/>
        <w:rPr>
          <w:rFonts w:ascii="Times New Roman" w:hAnsi="Times New Roman" w:eastAsia="宋体"/>
        </w:rPr>
      </w:pPr>
      <w:bookmarkStart w:id="67" w:name="_Toc31495"/>
      <w:bookmarkStart w:id="68" w:name="_Toc25637"/>
      <w:bookmarkStart w:id="69" w:name="_Toc11517"/>
      <w:bookmarkStart w:id="70" w:name="_Toc27642"/>
      <w:r>
        <w:t>CAD</w:t>
      </w:r>
      <w:bookmarkEnd w:id="66"/>
      <w:r>
        <w:rPr>
          <w:rFonts w:hint="eastAsia"/>
        </w:rPr>
        <w:t xml:space="preserve">三维电子文件  </w:t>
      </w:r>
      <w:r>
        <w:rPr>
          <w:rFonts w:hint="eastAsia" w:ascii="Times New Roman" w:hAnsi="Times New Roman" w:eastAsia="宋体"/>
        </w:rPr>
        <w:t>CAD 3D electronic records</w:t>
      </w:r>
      <w:bookmarkEnd w:id="67"/>
      <w:bookmarkEnd w:id="68"/>
      <w:bookmarkEnd w:id="69"/>
      <w:bookmarkEnd w:id="70"/>
    </w:p>
    <w:p>
      <w:pPr>
        <w:widowControl/>
        <w:tabs>
          <w:tab w:val="center" w:pos="4201"/>
          <w:tab w:val="right" w:leader="dot" w:pos="9298"/>
        </w:tabs>
        <w:autoSpaceDE w:val="0"/>
        <w:autoSpaceDN w:val="0"/>
        <w:snapToGrid w:val="0"/>
        <w:spacing w:line="240" w:lineRule="auto"/>
        <w:ind w:firstLine="420" w:firstLineChars="200"/>
        <w:rPr>
          <w:rFonts w:ascii="Times New Roman" w:hAnsi="Times New Roman"/>
          <w:kern w:val="0"/>
          <w:szCs w:val="20"/>
        </w:rPr>
      </w:pPr>
      <w:r>
        <w:rPr>
          <w:rFonts w:hint="eastAsia" w:ascii="Times New Roman" w:hAnsi="Times New Roman"/>
          <w:kern w:val="0"/>
          <w:szCs w:val="20"/>
        </w:rPr>
        <w:t>以长、宽、高三个空间维度数据模型为基础的CAD电子文件，一般包括</w:t>
      </w:r>
      <w:r>
        <w:rPr>
          <w:rFonts w:hint="eastAsia"/>
        </w:rPr>
        <w:t>几何模型（</w:t>
      </w:r>
      <w:r>
        <w:rPr>
          <w:rFonts w:hint="eastAsia" w:ascii="Times New Roman" w:hAnsi="Times New Roman"/>
          <w:kern w:val="0"/>
          <w:szCs w:val="20"/>
        </w:rPr>
        <w:t>3.3</w:t>
      </w:r>
      <w:r>
        <w:rPr>
          <w:rFonts w:hint="eastAsia"/>
        </w:rPr>
        <w:t>）和属性信息（</w:t>
      </w:r>
      <w:r>
        <w:rPr>
          <w:rFonts w:hint="eastAsia" w:ascii="Times New Roman" w:hAnsi="Times New Roman"/>
          <w:kern w:val="0"/>
          <w:szCs w:val="20"/>
        </w:rPr>
        <w:t>3.4</w:t>
      </w:r>
      <w:r>
        <w:rPr>
          <w:rFonts w:hint="eastAsia"/>
        </w:rPr>
        <w:t>）</w:t>
      </w:r>
      <w:r>
        <w:rPr>
          <w:rFonts w:hint="eastAsia" w:ascii="Times New Roman" w:hAnsi="Times New Roman"/>
          <w:kern w:val="0"/>
          <w:szCs w:val="20"/>
        </w:rPr>
        <w:t>。</w:t>
      </w:r>
    </w:p>
    <w:p>
      <w:pPr>
        <w:pStyle w:val="115"/>
        <w:ind w:left="0"/>
      </w:pPr>
      <w:bookmarkStart w:id="71" w:name="_Toc8414"/>
      <w:bookmarkEnd w:id="71"/>
      <w:bookmarkStart w:id="72" w:name="_Toc8289"/>
      <w:bookmarkEnd w:id="72"/>
      <w:bookmarkStart w:id="73" w:name="_Toc2499"/>
      <w:bookmarkEnd w:id="73"/>
      <w:bookmarkStart w:id="74" w:name="_Toc19424"/>
      <w:bookmarkEnd w:id="74"/>
      <w:bookmarkStart w:id="75" w:name="_Toc29738"/>
      <w:bookmarkEnd w:id="75"/>
      <w:bookmarkStart w:id="76" w:name="_Toc29244"/>
      <w:bookmarkEnd w:id="76"/>
    </w:p>
    <w:p>
      <w:pPr>
        <w:pStyle w:val="115"/>
        <w:numPr>
          <w:ilvl w:val="2"/>
          <w:numId w:val="0"/>
        </w:numPr>
        <w:ind w:left="424"/>
        <w:rPr>
          <w:rFonts w:ascii="Times New Roman" w:hAnsi="Times New Roman" w:eastAsia="宋体"/>
        </w:rPr>
      </w:pPr>
      <w:bookmarkStart w:id="77" w:name="_Toc16656"/>
      <w:bookmarkStart w:id="78" w:name="_Toc4585"/>
      <w:bookmarkStart w:id="79" w:name="_Toc4422"/>
      <w:bookmarkStart w:id="80" w:name="_Toc6243"/>
      <w:bookmarkStart w:id="81" w:name="_Toc2195"/>
      <w:r>
        <w:rPr>
          <w:rFonts w:hint="eastAsia"/>
        </w:rPr>
        <w:t xml:space="preserve">几何模型  </w:t>
      </w:r>
      <w:r>
        <w:rPr>
          <w:rFonts w:hint="eastAsia" w:ascii="Times New Roman" w:hAnsi="Times New Roman" w:eastAsia="宋体"/>
        </w:rPr>
        <w:t>geometric model</w:t>
      </w:r>
      <w:bookmarkEnd w:id="77"/>
      <w:bookmarkEnd w:id="78"/>
      <w:bookmarkEnd w:id="79"/>
      <w:bookmarkEnd w:id="80"/>
      <w:bookmarkEnd w:id="81"/>
    </w:p>
    <w:p>
      <w:pPr>
        <w:spacing w:line="240" w:lineRule="auto"/>
        <w:ind w:firstLine="420" w:firstLineChars="200"/>
        <w:rPr>
          <w:rFonts w:ascii="宋体" w:hAnsi="宋体" w:cs="宋体"/>
        </w:rPr>
      </w:pPr>
      <w:r>
        <w:rPr>
          <w:rFonts w:hint="eastAsia" w:ascii="宋体" w:hAnsi="宋体" w:cs="宋体"/>
        </w:rPr>
        <w:t>在计算机中用点、线、面、体等几何元素构成的实体，用以表现</w:t>
      </w:r>
      <w:r>
        <w:rPr>
          <w:rFonts w:hint="eastAsia" w:ascii="Times New Roman" w:hAnsi="Times New Roman"/>
          <w:kern w:val="0"/>
          <w:szCs w:val="20"/>
        </w:rPr>
        <w:t>产品的</w:t>
      </w:r>
      <w:r>
        <w:rPr>
          <w:rFonts w:hint="eastAsia" w:ascii="宋体" w:hAnsi="宋体" w:cs="宋体"/>
        </w:rPr>
        <w:t>物理实体形状、尺寸大小、位置与结构关系等几何形态及其信息。</w:t>
      </w:r>
    </w:p>
    <w:p>
      <w:pPr>
        <w:spacing w:line="240" w:lineRule="auto"/>
        <w:ind w:firstLine="420" w:firstLineChars="200"/>
        <w:rPr>
          <w:rFonts w:ascii="宋体" w:hAnsi="宋体" w:cs="宋体"/>
        </w:rPr>
      </w:pPr>
      <w:r>
        <w:rPr>
          <w:rFonts w:hint="eastAsia" w:ascii="宋体" w:hAnsi="宋体" w:cs="宋体"/>
        </w:rPr>
        <w:t>[来源：</w:t>
      </w:r>
      <w:r>
        <w:rPr>
          <w:rFonts w:ascii="Times New Roman" w:hAnsi="Times New Roman"/>
        </w:rPr>
        <w:t>GB/T 51362</w:t>
      </w:r>
      <w:r>
        <w:rPr>
          <w:rFonts w:hint="eastAsia" w:ascii="Times New Roman" w:hAnsi="Times New Roman"/>
        </w:rPr>
        <w:t>—</w:t>
      </w:r>
      <w:r>
        <w:rPr>
          <w:rFonts w:ascii="Times New Roman" w:hAnsi="Times New Roman"/>
        </w:rPr>
        <w:t>2019</w:t>
      </w:r>
      <w:r>
        <w:rPr>
          <w:rFonts w:hint="eastAsia" w:ascii="Times New Roman" w:hAnsi="Times New Roman"/>
        </w:rPr>
        <w:t>，</w:t>
      </w:r>
      <w:r>
        <w:rPr>
          <w:rFonts w:ascii="Times New Roman" w:hAnsi="Times New Roman"/>
        </w:rPr>
        <w:t>2.1.12</w:t>
      </w:r>
      <w:r>
        <w:rPr>
          <w:rFonts w:hint="eastAsia" w:ascii="宋体" w:hAnsi="宋体" w:cs="宋体"/>
        </w:rPr>
        <w:t>,有修改]</w:t>
      </w:r>
    </w:p>
    <w:p>
      <w:pPr>
        <w:pStyle w:val="115"/>
        <w:ind w:left="0"/>
      </w:pPr>
      <w:bookmarkStart w:id="82" w:name="_Toc30346"/>
      <w:bookmarkEnd w:id="82"/>
      <w:bookmarkStart w:id="83" w:name="_Toc4559"/>
      <w:bookmarkEnd w:id="83"/>
      <w:bookmarkStart w:id="84" w:name="_Toc23079"/>
      <w:bookmarkEnd w:id="84"/>
      <w:bookmarkStart w:id="85" w:name="_Toc17284"/>
      <w:bookmarkEnd w:id="85"/>
      <w:bookmarkStart w:id="86" w:name="_Toc24241"/>
      <w:bookmarkEnd w:id="86"/>
    </w:p>
    <w:p>
      <w:pPr>
        <w:pStyle w:val="115"/>
        <w:numPr>
          <w:ilvl w:val="2"/>
          <w:numId w:val="0"/>
        </w:numPr>
        <w:ind w:left="424"/>
        <w:rPr>
          <w:rFonts w:ascii="Times New Roman" w:hAnsi="Times New Roman" w:eastAsia="宋体"/>
        </w:rPr>
      </w:pPr>
      <w:bookmarkStart w:id="87" w:name="_Toc23823"/>
      <w:bookmarkStart w:id="88" w:name="_Toc10724"/>
      <w:bookmarkStart w:id="89" w:name="_Toc31966"/>
      <w:bookmarkStart w:id="90" w:name="_Toc4041"/>
      <w:bookmarkStart w:id="91" w:name="_Toc16067"/>
      <w:r>
        <w:rPr>
          <w:rFonts w:hint="eastAsia"/>
        </w:rPr>
        <w:t xml:space="preserve">属性信息  </w:t>
      </w:r>
      <w:r>
        <w:rPr>
          <w:rFonts w:hint="eastAsia" w:ascii="Times New Roman" w:hAnsi="Times New Roman" w:eastAsia="宋体"/>
        </w:rPr>
        <w:t>attribute information</w:t>
      </w:r>
      <w:bookmarkEnd w:id="87"/>
      <w:bookmarkEnd w:id="88"/>
      <w:bookmarkEnd w:id="89"/>
      <w:bookmarkEnd w:id="90"/>
      <w:bookmarkEnd w:id="91"/>
    </w:p>
    <w:p>
      <w:pPr>
        <w:pStyle w:val="64"/>
        <w:snapToGrid w:val="0"/>
        <w:ind w:firstLine="420"/>
      </w:pPr>
      <w:r>
        <w:rPr>
          <w:rFonts w:hint="eastAsia"/>
        </w:rPr>
        <w:t>CAD三维电子文件中，除几何模型以外的信息集合。机械</w:t>
      </w:r>
      <w:r>
        <w:t>CAD</w:t>
      </w:r>
      <w:r>
        <w:rPr>
          <w:rFonts w:hint="eastAsia"/>
        </w:rPr>
        <w:t>三维电子文件的属性信息一般包括标注集、基本信息、工程注释等；建筑</w:t>
      </w:r>
      <w:r>
        <w:t>CAD</w:t>
      </w:r>
      <w:r>
        <w:rPr>
          <w:rFonts w:hint="eastAsia"/>
        </w:rPr>
        <w:t>三维电子文件的属性信息一般包括项目信息、材质纹理、工程标注、建造安装等。</w:t>
      </w:r>
    </w:p>
    <w:p>
      <w:pPr>
        <w:pStyle w:val="115"/>
        <w:ind w:left="0"/>
      </w:pPr>
      <w:bookmarkStart w:id="92" w:name="_Toc29313"/>
      <w:bookmarkEnd w:id="92"/>
      <w:bookmarkStart w:id="93" w:name="_Toc24191"/>
      <w:bookmarkEnd w:id="93"/>
      <w:bookmarkStart w:id="94" w:name="_Toc18711"/>
      <w:bookmarkEnd w:id="94"/>
      <w:bookmarkStart w:id="95" w:name="_Toc4419"/>
      <w:bookmarkEnd w:id="95"/>
      <w:bookmarkStart w:id="96" w:name="_Toc15236"/>
      <w:bookmarkEnd w:id="96"/>
      <w:bookmarkStart w:id="97" w:name="_Toc9031"/>
      <w:bookmarkEnd w:id="97"/>
    </w:p>
    <w:p>
      <w:pPr>
        <w:pStyle w:val="64"/>
        <w:snapToGrid w:val="0"/>
        <w:ind w:firstLine="420"/>
        <w:rPr>
          <w:rFonts w:ascii="Times New Roman" w:eastAsia="黑体"/>
        </w:rPr>
      </w:pPr>
      <w:r>
        <w:rPr>
          <w:rFonts w:hint="eastAsia" w:ascii="Times New Roman" w:eastAsia="黑体"/>
        </w:rPr>
        <w:t>长期保存格式  long-time archiving format</w:t>
      </w:r>
    </w:p>
    <w:p>
      <w:pPr>
        <w:pStyle w:val="64"/>
        <w:snapToGrid w:val="0"/>
        <w:ind w:firstLine="420"/>
        <w:rPr>
          <w:rFonts w:ascii="Times New Roman" w:eastAsia="黑体"/>
        </w:rPr>
      </w:pPr>
      <w:r>
        <w:rPr>
          <w:rFonts w:hint="eastAsia" w:hAnsi="宋体" w:cs="宋体"/>
          <w:kern w:val="2"/>
          <w:szCs w:val="21"/>
        </w:rPr>
        <w:t>具有格式开放、不绑定软硬件、文件自包含、格式自描述、显示一致性、持续可解释、可转换、易于利用等特征，并用于归档的数据格式。</w:t>
      </w:r>
    </w:p>
    <w:p>
      <w:pPr>
        <w:pStyle w:val="115"/>
        <w:ind w:left="0"/>
      </w:pPr>
      <w:bookmarkStart w:id="98" w:name="_Toc16554"/>
      <w:bookmarkEnd w:id="98"/>
      <w:bookmarkStart w:id="99" w:name="_Toc27848"/>
      <w:bookmarkEnd w:id="99"/>
      <w:bookmarkStart w:id="100" w:name="_Toc30567"/>
      <w:bookmarkEnd w:id="100"/>
      <w:bookmarkStart w:id="101" w:name="_Toc29556"/>
      <w:bookmarkEnd w:id="101"/>
    </w:p>
    <w:p>
      <w:pPr>
        <w:pStyle w:val="64"/>
        <w:snapToGrid w:val="0"/>
        <w:ind w:firstLine="420"/>
        <w:rPr>
          <w:rFonts w:ascii="Times New Roman"/>
        </w:rPr>
      </w:pPr>
      <w:r>
        <w:rPr>
          <w:rFonts w:hint="eastAsia" w:ascii="Times New Roman" w:eastAsia="黑体"/>
        </w:rPr>
        <w:t xml:space="preserve">轻量化格式  </w:t>
      </w:r>
      <w:r>
        <w:rPr>
          <w:rFonts w:hint="eastAsia" w:ascii="Times New Roman"/>
        </w:rPr>
        <w:t>light weight format</w:t>
      </w:r>
    </w:p>
    <w:p>
      <w:pPr>
        <w:pStyle w:val="64"/>
        <w:ind w:firstLine="420"/>
      </w:pPr>
      <w:r>
        <w:rPr>
          <w:rFonts w:hint="eastAsia"/>
        </w:rPr>
        <w:t>具有较低模型复杂度和大小并可在屏幕或其他媒体上展示的数据格式。</w:t>
      </w:r>
    </w:p>
    <w:p>
      <w:pPr>
        <w:pStyle w:val="115"/>
        <w:ind w:left="0"/>
      </w:pPr>
      <w:bookmarkStart w:id="102" w:name="_Toc6521"/>
      <w:bookmarkEnd w:id="102"/>
      <w:bookmarkStart w:id="103" w:name="_Toc27295"/>
      <w:bookmarkEnd w:id="103"/>
      <w:bookmarkStart w:id="104" w:name="_Toc8927"/>
      <w:bookmarkEnd w:id="104"/>
      <w:bookmarkStart w:id="105" w:name="_Toc13003"/>
      <w:bookmarkEnd w:id="105"/>
    </w:p>
    <w:p>
      <w:pPr>
        <w:pStyle w:val="115"/>
        <w:numPr>
          <w:ilvl w:val="0"/>
          <w:numId w:val="0"/>
        </w:numPr>
        <w:ind w:firstLine="424" w:firstLineChars="202"/>
        <w:rPr>
          <w:rFonts w:ascii="Times New Roman" w:hAnsi="Times New Roman" w:eastAsia="宋体"/>
        </w:rPr>
      </w:pPr>
      <w:bookmarkStart w:id="106" w:name="_Toc18549"/>
      <w:bookmarkStart w:id="107" w:name="_Toc64"/>
      <w:bookmarkStart w:id="108" w:name="_Toc22111"/>
      <w:bookmarkStart w:id="109" w:name="_Toc28335"/>
      <w:r>
        <w:rPr>
          <w:rFonts w:hint="eastAsia"/>
        </w:rPr>
        <w:t xml:space="preserve">一致性  </w:t>
      </w:r>
      <w:r>
        <w:rPr>
          <w:rFonts w:hint="eastAsia" w:ascii="Times New Roman" w:hAnsi="Times New Roman" w:eastAsia="宋体"/>
        </w:rPr>
        <w:t>conformance</w:t>
      </w:r>
      <w:bookmarkEnd w:id="106"/>
      <w:bookmarkEnd w:id="107"/>
      <w:bookmarkEnd w:id="108"/>
      <w:bookmarkEnd w:id="109"/>
    </w:p>
    <w:p>
      <w:pPr>
        <w:pStyle w:val="64"/>
        <w:ind w:firstLine="420"/>
      </w:pPr>
      <w:r>
        <w:t>CAD三维电子文件在格式转换前后的几何模型和属性信息相同的性质。</w:t>
      </w:r>
    </w:p>
    <w:p>
      <w:pPr>
        <w:pStyle w:val="115"/>
        <w:numPr>
          <w:ilvl w:val="0"/>
          <w:numId w:val="0"/>
          <w:ins w:id="0" w:author="LENOVO" w:date="2024-11-28T11:27:00Z"/>
        </w:numPr>
      </w:pPr>
      <w:bookmarkStart w:id="110" w:name="_Toc1819"/>
      <w:r>
        <w:rPr>
          <w:rFonts w:hint="eastAsia"/>
        </w:rPr>
        <w:t>3.8</w:t>
      </w:r>
      <w:bookmarkEnd w:id="110"/>
    </w:p>
    <w:p>
      <w:pPr>
        <w:pStyle w:val="64"/>
        <w:ind w:firstLine="420"/>
        <w:rPr>
          <w:rFonts w:ascii="黑体" w:hAnsi="黑体" w:eastAsia="黑体"/>
        </w:rPr>
      </w:pPr>
      <w:r>
        <w:rPr>
          <w:rFonts w:hint="eastAsia" w:ascii="黑体" w:hAnsi="黑体" w:eastAsia="黑体"/>
        </w:rPr>
        <w:t xml:space="preserve">归档  </w:t>
      </w:r>
      <w:r>
        <w:rPr>
          <w:rFonts w:hint="eastAsia" w:ascii="Times New Roman"/>
        </w:rPr>
        <w:t>filing</w:t>
      </w:r>
    </w:p>
    <w:p>
      <w:pPr>
        <w:pStyle w:val="64"/>
        <w:ind w:firstLine="420"/>
      </w:pPr>
      <w:r>
        <w:rPr>
          <w:rFonts w:hint="eastAsia"/>
        </w:rPr>
        <w:t>办理完毕且具有保存价值的文件经系统整理交档案室或档案馆保存的过程。</w:t>
      </w:r>
    </w:p>
    <w:p>
      <w:pPr>
        <w:pStyle w:val="64"/>
        <w:ind w:firstLine="420"/>
      </w:pPr>
      <w:r>
        <w:rPr>
          <w:rFonts w:hint="eastAsia"/>
        </w:rPr>
        <w:t>[来源：DA/T 1-2000，3.1.1]</w:t>
      </w:r>
    </w:p>
    <w:p>
      <w:pPr>
        <w:pStyle w:val="96"/>
        <w:spacing w:before="312" w:after="312"/>
        <w:rPr>
          <w:rFonts w:ascii="Times New Roman"/>
        </w:rPr>
      </w:pPr>
      <w:bookmarkStart w:id="111" w:name="_Toc30971"/>
      <w:bookmarkStart w:id="112" w:name="_Toc12269"/>
      <w:bookmarkStart w:id="113" w:name="_Toc4571"/>
      <w:r>
        <w:rPr>
          <w:rFonts w:ascii="Times New Roman"/>
        </w:rPr>
        <w:t>缩略语</w:t>
      </w:r>
      <w:bookmarkEnd w:id="111"/>
      <w:bookmarkEnd w:id="112"/>
      <w:bookmarkEnd w:id="113"/>
    </w:p>
    <w:p>
      <w:pPr>
        <w:pStyle w:val="64"/>
        <w:ind w:firstLine="420"/>
      </w:pPr>
      <w:r>
        <w:rPr>
          <w:rFonts w:hint="eastAsia" w:ascii="Times New Roman"/>
        </w:rPr>
        <w:t>下列缩略语适用于本文件：</w:t>
      </w:r>
    </w:p>
    <w:p>
      <w:pPr>
        <w:pStyle w:val="64"/>
        <w:ind w:firstLine="420"/>
        <w:rPr>
          <w:rFonts w:ascii="Times New Roman"/>
        </w:rPr>
      </w:pPr>
      <w:r>
        <w:rPr>
          <w:rFonts w:hint="eastAsia" w:ascii="Times New Roman"/>
        </w:rPr>
        <w:t>3D——</w:t>
      </w:r>
      <w:r>
        <w:fldChar w:fldCharType="begin"/>
      </w:r>
      <w:r>
        <w:instrText xml:space="preserve">HYPERLINK "https://www.baidu.com/s?wd=three%20dimensional%20%E4%B8%89%E7%BB%B4%E7%BF%BB%E8%AF%91&amp;rsv_idx=2&amp;tn=40020637_29_oem_dg&amp;usm=1&amp;ie=utf-8&amp;rsv_pq=86adfd28000b7f6c&amp;oq=3d%E7%BF%BB%E8%AF%91%E6%88%90%E4%B8%AD%E6%96%87&amp;rsv_t=4800ViZsDbvH2NyGutJXdIVlLFEHQViaNaqRawLdPL6LFaLcvGrY7IG13XuwsYEOw55D9qoCQADL&amp;sa=re_fy_huisou" \t "https://www.baidu.com/_blank"</w:instrText>
      </w:r>
      <w:r>
        <w:fldChar w:fldCharType="separate"/>
      </w:r>
      <w:r>
        <w:rPr>
          <w:rFonts w:hint="eastAsia" w:ascii="Times New Roman"/>
        </w:rPr>
        <w:t>Three Dimensional，三维</w:t>
      </w:r>
      <w:r>
        <w:fldChar w:fldCharType="end"/>
      </w:r>
    </w:p>
    <w:p>
      <w:pPr>
        <w:pStyle w:val="64"/>
        <w:ind w:firstLine="420"/>
        <w:rPr>
          <w:rFonts w:ascii="Times New Roman"/>
        </w:rPr>
      </w:pPr>
      <w:r>
        <w:rPr>
          <w:rFonts w:hint="eastAsia" w:ascii="Times New Roman"/>
        </w:rPr>
        <w:t>CAD——Computer Aided Design，计算机辅助设计</w:t>
      </w:r>
    </w:p>
    <w:p>
      <w:pPr>
        <w:pStyle w:val="64"/>
        <w:ind w:firstLine="420"/>
        <w:rPr>
          <w:rFonts w:ascii="Times New Roman"/>
        </w:rPr>
      </w:pPr>
      <w:r>
        <w:rPr>
          <w:rFonts w:hint="eastAsia" w:ascii="Times New Roman"/>
        </w:rPr>
        <w:t>PDM——Product Data Management，产品数据管理</w:t>
      </w:r>
    </w:p>
    <w:p>
      <w:pPr>
        <w:pStyle w:val="64"/>
        <w:ind w:firstLine="420"/>
        <w:rPr>
          <w:rFonts w:ascii="Times New Roman"/>
        </w:rPr>
      </w:pPr>
      <w:r>
        <w:rPr>
          <w:rFonts w:hint="eastAsia" w:ascii="Times New Roman"/>
        </w:rPr>
        <w:t>PDV——Product Data Visualization，产品数据可视化</w:t>
      </w:r>
    </w:p>
    <w:p>
      <w:pPr>
        <w:pStyle w:val="64"/>
        <w:snapToGrid w:val="0"/>
        <w:ind w:firstLine="420"/>
        <w:jc w:val="left"/>
        <w:rPr>
          <w:rFonts w:ascii="Times New Roman"/>
        </w:rPr>
      </w:pPr>
      <w:r>
        <w:rPr>
          <w:rFonts w:hint="eastAsia" w:ascii="Times New Roman"/>
        </w:rPr>
        <w:t>RGB——Red、Green、Blue，红绿蓝</w:t>
      </w:r>
    </w:p>
    <w:p>
      <w:pPr>
        <w:pStyle w:val="64"/>
        <w:ind w:firstLine="420"/>
        <w:rPr>
          <w:rFonts w:ascii="Times New Roman"/>
        </w:rPr>
      </w:pPr>
      <w:r>
        <w:rPr>
          <w:rFonts w:hint="eastAsia" w:ascii="Times New Roman"/>
        </w:rPr>
        <w:t>STL——Standard Template Library，标准模板库</w:t>
      </w:r>
    </w:p>
    <w:p>
      <w:pPr>
        <w:pStyle w:val="64"/>
        <w:ind w:firstLine="420"/>
        <w:rPr>
          <w:rFonts w:ascii="Times New Roman"/>
        </w:rPr>
      </w:pPr>
      <w:r>
        <w:rPr>
          <w:rFonts w:hint="eastAsia" w:ascii="Times New Roman"/>
        </w:rPr>
        <w:t>STEP——Standard for the Exchange of Product Model Data，产品模型数据交互规范</w:t>
      </w:r>
    </w:p>
    <w:p>
      <w:pPr>
        <w:pStyle w:val="64"/>
        <w:ind w:firstLine="420"/>
        <w:rPr>
          <w:rFonts w:ascii="Times New Roman"/>
        </w:rPr>
      </w:pPr>
      <w:r>
        <w:rPr>
          <w:rFonts w:hint="eastAsia" w:ascii="Times New Roman"/>
        </w:rPr>
        <w:t>XML——Extensible Markup Language，可扩展标记语言</w:t>
      </w:r>
    </w:p>
    <w:p>
      <w:pPr>
        <w:pStyle w:val="96"/>
        <w:adjustRightInd w:val="0"/>
        <w:snapToGrid w:val="0"/>
        <w:spacing w:before="312" w:after="312"/>
        <w:rPr>
          <w:rFonts w:ascii="Times New Roman"/>
        </w:rPr>
      </w:pPr>
      <w:bookmarkStart w:id="114" w:name="_Toc155448361"/>
      <w:bookmarkStart w:id="115" w:name="_Toc5505"/>
      <w:bookmarkStart w:id="116" w:name="_Toc8562"/>
      <w:bookmarkStart w:id="117" w:name="_Toc13486"/>
      <w:r>
        <w:rPr>
          <w:rFonts w:ascii="Times New Roman"/>
        </w:rPr>
        <w:t>职责</w:t>
      </w:r>
      <w:bookmarkEnd w:id="114"/>
      <w:bookmarkEnd w:id="115"/>
      <w:bookmarkEnd w:id="116"/>
    </w:p>
    <w:p>
      <w:pPr>
        <w:pStyle w:val="94"/>
        <w:spacing w:afterLines="50"/>
        <w:ind w:left="0"/>
      </w:pPr>
      <w:bookmarkStart w:id="118" w:name="_Toc18968"/>
      <w:bookmarkStart w:id="119" w:name="_Toc30822"/>
      <w:bookmarkStart w:id="120" w:name="_Toc28367"/>
      <w:bookmarkStart w:id="121" w:name="_Toc25638"/>
      <w:bookmarkStart w:id="122" w:name="_Toc24048"/>
      <w:bookmarkStart w:id="123" w:name="_Toc31973"/>
      <w:r>
        <w:t>设计部门</w:t>
      </w:r>
      <w:bookmarkEnd w:id="118"/>
      <w:bookmarkEnd w:id="119"/>
      <w:bookmarkEnd w:id="120"/>
      <w:bookmarkEnd w:id="121"/>
      <w:bookmarkEnd w:id="122"/>
      <w:bookmarkEnd w:id="123"/>
    </w:p>
    <w:p>
      <w:pPr>
        <w:pStyle w:val="197"/>
        <w:numPr>
          <w:ilvl w:val="0"/>
          <w:numId w:val="0"/>
        </w:numPr>
        <w:adjustRightInd w:val="0"/>
        <w:snapToGrid w:val="0"/>
        <w:rPr>
          <w:rFonts w:ascii="Times New Roman"/>
        </w:rPr>
      </w:pPr>
      <w:r>
        <w:rPr>
          <w:rFonts w:hint="eastAsia" w:ascii="黑体" w:hAnsi="黑体" w:eastAsia="黑体" w:cs="黑体"/>
        </w:rPr>
        <w:t>5.1.1</w:t>
      </w:r>
      <w:r>
        <w:rPr>
          <w:rFonts w:hint="eastAsia" w:ascii="Times New Roman"/>
        </w:rPr>
        <w:t xml:space="preserve">  负责按要求形成</w:t>
      </w:r>
      <w:r>
        <w:rPr>
          <w:rFonts w:ascii="Times New Roman"/>
        </w:rPr>
        <w:t>CAD</w:t>
      </w:r>
      <w:r>
        <w:rPr>
          <w:rFonts w:hint="eastAsia" w:ascii="Times New Roman"/>
        </w:rPr>
        <w:t>三维电子文件，并</w:t>
      </w:r>
      <w:r>
        <w:rPr>
          <w:rFonts w:ascii="Times New Roman"/>
        </w:rPr>
        <w:t>对</w:t>
      </w:r>
      <w:r>
        <w:rPr>
          <w:rFonts w:hint="eastAsia" w:ascii="Times New Roman"/>
        </w:rPr>
        <w:t>其</w:t>
      </w:r>
      <w:r>
        <w:rPr>
          <w:rFonts w:ascii="Times New Roman"/>
        </w:rPr>
        <w:t>质量</w:t>
      </w:r>
      <w:r>
        <w:rPr>
          <w:rFonts w:hint="eastAsia" w:ascii="Times New Roman"/>
        </w:rPr>
        <w:t>负责；</w:t>
      </w:r>
    </w:p>
    <w:p>
      <w:pPr>
        <w:pStyle w:val="197"/>
        <w:numPr>
          <w:ilvl w:val="0"/>
          <w:numId w:val="0"/>
        </w:numPr>
        <w:adjustRightInd w:val="0"/>
        <w:snapToGrid w:val="0"/>
        <w:rPr>
          <w:rFonts w:ascii="Times New Roman"/>
        </w:rPr>
      </w:pPr>
      <w:r>
        <w:rPr>
          <w:rFonts w:hint="eastAsia" w:ascii="黑体" w:hAnsi="黑体" w:eastAsia="黑体" w:cs="黑体"/>
        </w:rPr>
        <w:t>5.1.2</w:t>
      </w:r>
      <w:r>
        <w:rPr>
          <w:rFonts w:hint="eastAsia" w:ascii="Times New Roman"/>
        </w:rPr>
        <w:t xml:space="preserve">  负责CAD三维电子文件收集、整理、归档等工作。</w:t>
      </w:r>
    </w:p>
    <w:p>
      <w:pPr>
        <w:pStyle w:val="94"/>
        <w:spacing w:beforeLines="50" w:afterLines="50"/>
        <w:ind w:left="0"/>
      </w:pPr>
      <w:bookmarkStart w:id="124" w:name="_Toc30154"/>
      <w:bookmarkStart w:id="125" w:name="_Toc24206"/>
      <w:bookmarkStart w:id="126" w:name="_Toc27705"/>
      <w:bookmarkStart w:id="127" w:name="_Toc19018"/>
      <w:r>
        <w:t>档案部门</w:t>
      </w:r>
      <w:bookmarkEnd w:id="124"/>
    </w:p>
    <w:p>
      <w:pPr>
        <w:pStyle w:val="197"/>
        <w:numPr>
          <w:ilvl w:val="0"/>
          <w:numId w:val="0"/>
        </w:numPr>
        <w:adjustRightInd w:val="0"/>
        <w:snapToGrid w:val="0"/>
        <w:rPr>
          <w:rFonts w:ascii="Times New Roman"/>
        </w:rPr>
      </w:pPr>
      <w:r>
        <w:rPr>
          <w:rFonts w:hint="eastAsia" w:ascii="黑体" w:hAnsi="黑体" w:eastAsia="黑体" w:cs="黑体"/>
        </w:rPr>
        <w:t>5.2.1</w:t>
      </w:r>
      <w:r>
        <w:rPr>
          <w:rFonts w:hint="eastAsia" w:ascii="Times New Roman"/>
        </w:rPr>
        <w:t xml:space="preserve">  负责制定CAD三维电子文件</w:t>
      </w:r>
      <w:r>
        <w:rPr>
          <w:rFonts w:ascii="Times New Roman"/>
        </w:rPr>
        <w:t>归档</w:t>
      </w:r>
      <w:r>
        <w:rPr>
          <w:rFonts w:hint="eastAsia" w:ascii="Times New Roman"/>
        </w:rPr>
        <w:t>相关制度规范，并组织实施。</w:t>
      </w:r>
    </w:p>
    <w:p>
      <w:pPr>
        <w:pStyle w:val="197"/>
        <w:numPr>
          <w:ilvl w:val="0"/>
          <w:numId w:val="0"/>
        </w:numPr>
        <w:adjustRightInd w:val="0"/>
        <w:snapToGrid w:val="0"/>
        <w:rPr>
          <w:rFonts w:ascii="Times New Roman"/>
        </w:rPr>
      </w:pPr>
      <w:r>
        <w:rPr>
          <w:rFonts w:hint="eastAsia" w:ascii="黑体" w:hAnsi="黑体" w:eastAsia="黑体" w:cs="黑体"/>
        </w:rPr>
        <w:t>5.2.2</w:t>
      </w:r>
      <w:r>
        <w:rPr>
          <w:rFonts w:hint="eastAsia" w:ascii="Times New Roman"/>
        </w:rPr>
        <w:t xml:space="preserve">  负责CAD三维电子文件接收、整理、保管等工作，并对设计部门CAD三维电子文件收集、整理、归档等进行指导和监督。</w:t>
      </w:r>
    </w:p>
    <w:p>
      <w:pPr>
        <w:pStyle w:val="94"/>
        <w:spacing w:beforeLines="50" w:afterLines="50"/>
        <w:ind w:left="0"/>
      </w:pPr>
      <w:bookmarkStart w:id="128" w:name="_Toc5366"/>
      <w:r>
        <w:rPr>
          <w:rFonts w:hint="eastAsia"/>
        </w:rPr>
        <w:t>信息技术部门</w:t>
      </w:r>
      <w:bookmarkEnd w:id="125"/>
      <w:bookmarkEnd w:id="126"/>
      <w:bookmarkEnd w:id="127"/>
      <w:bookmarkEnd w:id="128"/>
    </w:p>
    <w:p>
      <w:pPr>
        <w:pStyle w:val="197"/>
        <w:numPr>
          <w:ilvl w:val="0"/>
          <w:numId w:val="0"/>
        </w:numPr>
        <w:adjustRightInd w:val="0"/>
        <w:snapToGrid w:val="0"/>
        <w:rPr>
          <w:rFonts w:ascii="Times New Roman"/>
        </w:rPr>
      </w:pPr>
      <w:r>
        <w:rPr>
          <w:rFonts w:hint="eastAsia" w:ascii="黑体" w:hAnsi="黑体" w:eastAsia="黑体" w:cs="黑体"/>
        </w:rPr>
        <w:t>5.3.1</w:t>
      </w:r>
      <w:r>
        <w:rPr>
          <w:rFonts w:hint="eastAsia" w:ascii="Times New Roman"/>
        </w:rPr>
        <w:t xml:space="preserve">  负责将CAD三维电子文件归档与管理需求纳入CAD系统、业务系统、电子档案管理系统的规划、开发（含购置）、运维等环节；</w:t>
      </w:r>
    </w:p>
    <w:p>
      <w:pPr>
        <w:pStyle w:val="197"/>
        <w:numPr>
          <w:ilvl w:val="0"/>
          <w:numId w:val="0"/>
        </w:numPr>
        <w:adjustRightInd w:val="0"/>
        <w:snapToGrid w:val="0"/>
        <w:rPr>
          <w:rFonts w:ascii="Times New Roman"/>
        </w:rPr>
      </w:pPr>
      <w:r>
        <w:rPr>
          <w:rFonts w:hint="eastAsia" w:ascii="黑体" w:hAnsi="黑体" w:eastAsia="黑体" w:cs="黑体"/>
        </w:rPr>
        <w:t>5.3.2</w:t>
      </w:r>
      <w:r>
        <w:rPr>
          <w:rFonts w:hint="eastAsia" w:ascii="Times New Roman"/>
        </w:rPr>
        <w:t xml:space="preserve">  负责将CAD三维电子文件归档功能要求在CAD系统和业务系统中实现。</w:t>
      </w:r>
    </w:p>
    <w:p>
      <w:pPr>
        <w:pStyle w:val="197"/>
        <w:numPr>
          <w:ilvl w:val="0"/>
          <w:numId w:val="0"/>
        </w:numPr>
        <w:adjustRightInd w:val="0"/>
        <w:snapToGrid w:val="0"/>
        <w:rPr>
          <w:rFonts w:ascii="Times New Roman"/>
        </w:rPr>
      </w:pPr>
      <w:r>
        <w:rPr>
          <w:rFonts w:hint="eastAsia" w:ascii="黑体" w:hAnsi="黑体" w:eastAsia="黑体" w:cs="黑体"/>
        </w:rPr>
        <w:t>5.3.3</w:t>
      </w:r>
      <w:r>
        <w:rPr>
          <w:rFonts w:hint="eastAsia" w:ascii="Times New Roman"/>
        </w:rPr>
        <w:t xml:space="preserve">  负责将CAD三维电子文件接收、整理和利用功能要求在电子档案管理信息系统实现。</w:t>
      </w:r>
    </w:p>
    <w:p>
      <w:pPr>
        <w:pStyle w:val="96"/>
        <w:spacing w:before="312" w:after="312"/>
        <w:rPr>
          <w:rFonts w:ascii="Times New Roman"/>
        </w:rPr>
      </w:pPr>
      <w:bookmarkStart w:id="129" w:name="_Toc17619"/>
      <w:bookmarkStart w:id="130" w:name="_Toc5468"/>
      <w:bookmarkStart w:id="131" w:name="_Toc155448362"/>
      <w:r>
        <w:rPr>
          <w:rFonts w:ascii="Times New Roman"/>
        </w:rPr>
        <w:t>管理原则</w:t>
      </w:r>
      <w:bookmarkEnd w:id="129"/>
      <w:bookmarkEnd w:id="130"/>
      <w:bookmarkEnd w:id="131"/>
    </w:p>
    <w:p>
      <w:pPr>
        <w:pStyle w:val="64"/>
        <w:numPr>
          <w:ilvl w:val="0"/>
          <w:numId w:val="38"/>
        </w:numPr>
        <w:ind w:firstLineChars="0"/>
        <w:outlineLvl w:val="1"/>
        <w:rPr>
          <w:rFonts w:ascii="Times New Roman"/>
        </w:rPr>
      </w:pPr>
      <w:r>
        <w:rPr>
          <w:rFonts w:hint="eastAsia" w:ascii="黑体" w:hAnsi="黑体" w:eastAsia="黑体" w:cs="黑体"/>
        </w:rPr>
        <w:t>6.1</w:t>
      </w:r>
      <w:r>
        <w:rPr>
          <w:rFonts w:ascii="Times New Roman" w:eastAsia="黑体"/>
        </w:rPr>
        <w:t xml:space="preserve"> </w:t>
      </w:r>
      <w:r>
        <w:rPr>
          <w:rFonts w:hint="eastAsia" w:ascii="Times New Roman" w:eastAsia="黑体"/>
        </w:rPr>
        <w:t xml:space="preserve"> </w:t>
      </w:r>
      <w:r>
        <w:rPr>
          <w:rFonts w:hint="eastAsia" w:hAnsi="宋体" w:cs="宋体"/>
        </w:rPr>
        <w:t>单位应将CAD三维电子文件纳入归档范围，并</w:t>
      </w:r>
      <w:r>
        <w:rPr>
          <w:rFonts w:ascii="Times New Roman"/>
        </w:rPr>
        <w:t>制定</w:t>
      </w:r>
      <w:r>
        <w:rPr>
          <w:rFonts w:hint="eastAsia" w:ascii="Times New Roman"/>
        </w:rPr>
        <w:t>有关</w:t>
      </w:r>
      <w:r>
        <w:rPr>
          <w:rFonts w:ascii="Times New Roman"/>
        </w:rPr>
        <w:t>制度</w:t>
      </w:r>
      <w:r>
        <w:rPr>
          <w:rFonts w:hint="eastAsia" w:ascii="Times New Roman"/>
        </w:rPr>
        <w:t>规范</w:t>
      </w:r>
      <w:r>
        <w:rPr>
          <w:rFonts w:ascii="Times New Roman"/>
        </w:rPr>
        <w:t>，明确</w:t>
      </w:r>
      <w:r>
        <w:rPr>
          <w:rFonts w:hint="eastAsia" w:ascii="Times New Roman"/>
        </w:rPr>
        <w:t>CAD三维电子文件</w:t>
      </w:r>
      <w:r>
        <w:rPr>
          <w:rFonts w:ascii="Times New Roman"/>
        </w:rPr>
        <w:t>归档时间、技术环境、数据类型、格式等要求，保证归档</w:t>
      </w:r>
      <w:r>
        <w:rPr>
          <w:rFonts w:hint="eastAsia" w:ascii="Times New Roman"/>
        </w:rPr>
        <w:t>CAD三维电子文件</w:t>
      </w:r>
      <w:r>
        <w:rPr>
          <w:rFonts w:ascii="Times New Roman"/>
        </w:rPr>
        <w:t>质量。</w:t>
      </w:r>
    </w:p>
    <w:p>
      <w:pPr>
        <w:pStyle w:val="64"/>
        <w:numPr>
          <w:ilvl w:val="0"/>
          <w:numId w:val="38"/>
        </w:numPr>
        <w:ind w:firstLineChars="0"/>
        <w:outlineLvl w:val="1"/>
        <w:rPr>
          <w:rFonts w:ascii="Times New Roman"/>
        </w:rPr>
      </w:pPr>
      <w:r>
        <w:rPr>
          <w:rFonts w:hint="eastAsia" w:ascii="黑体" w:hAnsi="黑体" w:eastAsia="黑体" w:cs="黑体"/>
        </w:rPr>
        <w:t>6.2</w:t>
      </w:r>
      <w:r>
        <w:rPr>
          <w:rFonts w:ascii="Times New Roman" w:eastAsia="黑体"/>
        </w:rPr>
        <w:t xml:space="preserve"> </w:t>
      </w:r>
      <w:r>
        <w:rPr>
          <w:rFonts w:hint="eastAsia" w:ascii="Times New Roman" w:eastAsia="黑体"/>
        </w:rPr>
        <w:t xml:space="preserve"> </w:t>
      </w:r>
      <w:r>
        <w:rPr>
          <w:rFonts w:hint="eastAsia" w:hAnsi="宋体" w:cs="宋体"/>
        </w:rPr>
        <w:t>单位</w:t>
      </w:r>
      <w:r>
        <w:rPr>
          <w:rFonts w:hint="eastAsia" w:ascii="Times New Roman"/>
        </w:rPr>
        <w:t>应将CAD三维电子文件</w:t>
      </w:r>
      <w:r>
        <w:rPr>
          <w:rFonts w:ascii="Times New Roman"/>
        </w:rPr>
        <w:t>收集、整理、归档等</w:t>
      </w:r>
      <w:r>
        <w:rPr>
          <w:rFonts w:hint="eastAsia" w:ascii="Times New Roman"/>
        </w:rPr>
        <w:t>要求</w:t>
      </w:r>
      <w:r>
        <w:rPr>
          <w:rFonts w:ascii="Times New Roman"/>
        </w:rPr>
        <w:t>纳入单位电子文件归档程序及相关人员岗位责任，实行全过程管理与监控。</w:t>
      </w:r>
    </w:p>
    <w:p>
      <w:pPr>
        <w:pStyle w:val="64"/>
        <w:numPr>
          <w:ilvl w:val="0"/>
          <w:numId w:val="38"/>
        </w:numPr>
        <w:ind w:firstLineChars="0"/>
        <w:outlineLvl w:val="1"/>
        <w:rPr>
          <w:rFonts w:ascii="Times New Roman"/>
        </w:rPr>
      </w:pPr>
      <w:r>
        <w:rPr>
          <w:rFonts w:hint="eastAsia" w:ascii="黑体" w:hAnsi="黑体" w:eastAsia="黑体" w:cs="黑体"/>
        </w:rPr>
        <w:t>6.3</w:t>
      </w:r>
      <w:r>
        <w:rPr>
          <w:rFonts w:ascii="Times New Roman" w:eastAsia="黑体"/>
        </w:rPr>
        <w:t xml:space="preserve">  </w:t>
      </w:r>
      <w:r>
        <w:rPr>
          <w:rFonts w:hint="eastAsia" w:hAnsi="宋体" w:cs="宋体"/>
        </w:rPr>
        <w:t>单位应将CAD三维电子文件及时归档，并</w:t>
      </w:r>
      <w:r>
        <w:rPr>
          <w:rFonts w:hAnsi="宋体" w:cs="宋体"/>
        </w:rPr>
        <w:t>保证</w:t>
      </w:r>
      <w:r>
        <w:rPr>
          <w:rFonts w:hint="eastAsia" w:ascii="Times New Roman"/>
        </w:rPr>
        <w:t>其全过程</w:t>
      </w:r>
      <w:r>
        <w:rPr>
          <w:rFonts w:hint="eastAsia" w:hAnsi="宋体" w:cs="宋体"/>
        </w:rPr>
        <w:t>真实、完整、可用和安全。</w:t>
      </w:r>
    </w:p>
    <w:p>
      <w:pPr>
        <w:pStyle w:val="64"/>
        <w:numPr>
          <w:ilvl w:val="0"/>
          <w:numId w:val="38"/>
        </w:numPr>
        <w:ind w:firstLineChars="0"/>
        <w:outlineLvl w:val="1"/>
        <w:rPr>
          <w:rFonts w:hAnsi="宋体" w:cs="宋体"/>
        </w:rPr>
      </w:pPr>
      <w:r>
        <w:rPr>
          <w:rFonts w:hint="eastAsia" w:ascii="黑体" w:hAnsi="黑体" w:eastAsia="黑体" w:cs="黑体"/>
        </w:rPr>
        <w:t>6.4</w:t>
      </w:r>
      <w:r>
        <w:rPr>
          <w:rFonts w:hint="eastAsia" w:hAnsi="宋体" w:cs="宋体"/>
        </w:rPr>
        <w:t xml:space="preserve">  涉密</w:t>
      </w:r>
      <w:r>
        <w:rPr>
          <w:rFonts w:hint="eastAsia" w:ascii="Times New Roman"/>
        </w:rPr>
        <w:t>CAD三维电子文件</w:t>
      </w:r>
      <w:r>
        <w:rPr>
          <w:rFonts w:hint="eastAsia" w:hAnsi="宋体" w:cs="宋体"/>
        </w:rPr>
        <w:t>归档应按照国家有关规定执行。</w:t>
      </w:r>
    </w:p>
    <w:bookmarkEnd w:id="117"/>
    <w:p>
      <w:pPr>
        <w:pStyle w:val="96"/>
        <w:spacing w:before="312" w:after="312"/>
      </w:pPr>
      <w:bookmarkStart w:id="132" w:name="_Toc155448365"/>
      <w:bookmarkStart w:id="133" w:name="_Toc21564"/>
      <w:bookmarkStart w:id="134" w:name="_Toc7331"/>
      <w:r>
        <w:t>元数据</w:t>
      </w:r>
      <w:bookmarkEnd w:id="132"/>
      <w:r>
        <w:rPr>
          <w:rFonts w:hint="eastAsia"/>
        </w:rPr>
        <w:t>管理</w:t>
      </w:r>
      <w:bookmarkEnd w:id="133"/>
      <w:bookmarkEnd w:id="134"/>
    </w:p>
    <w:p>
      <w:pPr>
        <w:pStyle w:val="94"/>
        <w:numPr>
          <w:ilvl w:val="2"/>
          <w:numId w:val="0"/>
        </w:numPr>
        <w:rPr>
          <w:rFonts w:ascii="Times New Roman" w:hAnsi="Times New Roman" w:eastAsia="宋体"/>
        </w:rPr>
      </w:pPr>
      <w:bookmarkStart w:id="135" w:name="_Toc7451"/>
      <w:bookmarkStart w:id="136" w:name="_Toc22716"/>
      <w:bookmarkStart w:id="137" w:name="_Toc29499"/>
      <w:bookmarkStart w:id="138" w:name="_Toc17009"/>
      <w:r>
        <w:rPr>
          <w:rFonts w:cs="黑体"/>
        </w:rPr>
        <w:t>7.1</w:t>
      </w:r>
      <w:r>
        <w:rPr>
          <w:rFonts w:ascii="Times New Roman" w:hAnsi="Times New Roman" w:eastAsia="宋体"/>
        </w:rPr>
        <w:t xml:space="preserve">  在</w:t>
      </w:r>
      <w:r>
        <w:rPr>
          <w:rFonts w:hint="eastAsia" w:ascii="Times New Roman" w:hAnsi="Times New Roman" w:eastAsia="宋体"/>
        </w:rPr>
        <w:t>CAD三维电子文件</w:t>
      </w:r>
      <w:r>
        <w:rPr>
          <w:rFonts w:ascii="Times New Roman" w:hAnsi="Times New Roman" w:eastAsia="宋体"/>
        </w:rPr>
        <w:t>归档过程中应同时捕获、归档元数据，确保元数据与所描述</w:t>
      </w:r>
      <w:r>
        <w:rPr>
          <w:rFonts w:hint="eastAsia" w:ascii="Times New Roman" w:hAnsi="Times New Roman" w:eastAsia="宋体"/>
        </w:rPr>
        <w:t>CAD三维电子文件</w:t>
      </w:r>
      <w:r>
        <w:rPr>
          <w:rFonts w:ascii="Times New Roman" w:hAnsi="Times New Roman" w:eastAsia="宋体"/>
        </w:rPr>
        <w:t>的有效关联。</w:t>
      </w:r>
      <w:bookmarkEnd w:id="135"/>
      <w:bookmarkEnd w:id="136"/>
      <w:bookmarkEnd w:id="137"/>
      <w:bookmarkEnd w:id="138"/>
    </w:p>
    <w:p>
      <w:pPr>
        <w:pStyle w:val="94"/>
        <w:numPr>
          <w:ilvl w:val="2"/>
          <w:numId w:val="0"/>
        </w:numPr>
        <w:rPr>
          <w:rFonts w:ascii="Times New Roman" w:hAnsi="Times New Roman" w:eastAsia="宋体"/>
        </w:rPr>
      </w:pPr>
      <w:bookmarkStart w:id="139" w:name="_Toc30779"/>
      <w:bookmarkStart w:id="140" w:name="_Toc26323"/>
      <w:bookmarkStart w:id="141" w:name="_Toc18448"/>
      <w:bookmarkStart w:id="142" w:name="_Toc28446"/>
      <w:r>
        <w:rPr>
          <w:rFonts w:cs="黑体"/>
        </w:rPr>
        <w:t>7.2</w:t>
      </w:r>
      <w:r>
        <w:rPr>
          <w:rFonts w:ascii="Times New Roman" w:hAnsi="Times New Roman" w:eastAsia="宋体"/>
        </w:rPr>
        <w:t xml:space="preserve">  系统开发时应对元数据捕获节点进行规划，明确业务系统、电子档案管理信息系统需捕获的元数据及其捕获方式。</w:t>
      </w:r>
      <w:bookmarkEnd w:id="139"/>
      <w:bookmarkEnd w:id="140"/>
      <w:bookmarkEnd w:id="141"/>
      <w:bookmarkEnd w:id="142"/>
    </w:p>
    <w:p>
      <w:pPr>
        <w:pStyle w:val="94"/>
        <w:numPr>
          <w:ilvl w:val="2"/>
          <w:numId w:val="0"/>
        </w:numPr>
        <w:rPr>
          <w:rFonts w:ascii="Times New Roman" w:hAnsi="Times New Roman" w:eastAsia="宋体"/>
        </w:rPr>
      </w:pPr>
      <w:bookmarkStart w:id="143" w:name="_Toc22978"/>
      <w:bookmarkStart w:id="144" w:name="_Toc15142"/>
      <w:bookmarkStart w:id="145" w:name="_Toc26762"/>
      <w:bookmarkStart w:id="146" w:name="_Toc3385"/>
      <w:r>
        <w:rPr>
          <w:rFonts w:cs="黑体"/>
        </w:rPr>
        <w:t>7.3</w:t>
      </w:r>
      <w:r>
        <w:rPr>
          <w:rFonts w:ascii="Times New Roman" w:hAnsi="Times New Roman" w:eastAsia="宋体"/>
        </w:rPr>
        <w:t xml:space="preserve">  单位应根据</w:t>
      </w:r>
      <w:r>
        <w:rPr>
          <w:rFonts w:hint="eastAsia" w:ascii="Times New Roman" w:hAnsi="Times New Roman" w:eastAsia="宋体"/>
        </w:rPr>
        <w:t>CAD三维电子文件</w:t>
      </w:r>
      <w:r>
        <w:rPr>
          <w:rFonts w:ascii="Times New Roman" w:hAnsi="Times New Roman" w:eastAsia="宋体"/>
        </w:rPr>
        <w:t>归档的实际需要，参照DA/T 46、DA/T 88对元数据的描述方法，制定</w:t>
      </w:r>
      <w:r>
        <w:rPr>
          <w:rFonts w:hint="eastAsia" w:ascii="Times New Roman" w:hAnsi="Times New Roman" w:eastAsia="宋体"/>
        </w:rPr>
        <w:t>CAD三维电子文件</w:t>
      </w:r>
      <w:r>
        <w:rPr>
          <w:rFonts w:ascii="Times New Roman" w:hAnsi="Times New Roman" w:eastAsia="宋体"/>
        </w:rPr>
        <w:t>元数据方案。签署、分发、换版、作废、转换、检测等应纳入业务实体元数据，部件（装配结构）关系、关联关系等应纳入关系实体元数据，具体参见附录A。</w:t>
      </w:r>
      <w:bookmarkEnd w:id="143"/>
      <w:bookmarkEnd w:id="144"/>
      <w:bookmarkEnd w:id="145"/>
      <w:bookmarkEnd w:id="146"/>
    </w:p>
    <w:p>
      <w:pPr>
        <w:pStyle w:val="94"/>
        <w:numPr>
          <w:ilvl w:val="2"/>
          <w:numId w:val="0"/>
        </w:numPr>
        <w:rPr>
          <w:rFonts w:ascii="Times New Roman" w:hAnsi="Times New Roman" w:eastAsia="宋体"/>
        </w:rPr>
      </w:pPr>
      <w:bookmarkStart w:id="147" w:name="_Toc6649"/>
      <w:bookmarkStart w:id="148" w:name="_Toc25322"/>
      <w:bookmarkStart w:id="149" w:name="_Toc20977"/>
      <w:bookmarkStart w:id="150" w:name="_Toc15159"/>
      <w:r>
        <w:rPr>
          <w:rFonts w:cs="黑体"/>
        </w:rPr>
        <w:t>7.4</w:t>
      </w:r>
      <w:r>
        <w:rPr>
          <w:rFonts w:ascii="Times New Roman" w:hAnsi="Times New Roman" w:eastAsia="宋体"/>
        </w:rPr>
        <w:t xml:space="preserve">  应确保元数据能够规范、客观、准确描述</w:t>
      </w:r>
      <w:r>
        <w:rPr>
          <w:rFonts w:hint="eastAsia" w:ascii="Times New Roman" w:hAnsi="Times New Roman" w:eastAsia="宋体"/>
        </w:rPr>
        <w:t>CAD三维电子文件</w:t>
      </w:r>
      <w:r>
        <w:rPr>
          <w:rFonts w:ascii="Times New Roman" w:hAnsi="Times New Roman" w:eastAsia="宋体"/>
        </w:rPr>
        <w:t>的主题内容与形式特征，其背景、结构和管理过程元数据不应修改。</w:t>
      </w:r>
      <w:bookmarkEnd w:id="147"/>
      <w:bookmarkEnd w:id="148"/>
      <w:bookmarkEnd w:id="149"/>
      <w:bookmarkEnd w:id="150"/>
    </w:p>
    <w:p>
      <w:pPr>
        <w:pStyle w:val="94"/>
        <w:numPr>
          <w:ilvl w:val="2"/>
          <w:numId w:val="0"/>
        </w:numPr>
        <w:rPr>
          <w:rFonts w:ascii="Times New Roman" w:hAnsi="Times New Roman" w:eastAsia="宋体"/>
        </w:rPr>
      </w:pPr>
      <w:bookmarkStart w:id="151" w:name="_Toc21535"/>
      <w:bookmarkStart w:id="152" w:name="_Toc15812"/>
      <w:bookmarkStart w:id="153" w:name="_Toc23273"/>
      <w:bookmarkStart w:id="154" w:name="_Toc6559"/>
      <w:r>
        <w:rPr>
          <w:rFonts w:cs="黑体"/>
        </w:rPr>
        <w:t>7.5</w:t>
      </w:r>
      <w:r>
        <w:rPr>
          <w:rFonts w:ascii="Times New Roman" w:hAnsi="Times New Roman" w:eastAsia="宋体"/>
        </w:rPr>
        <w:t xml:space="preserve">  </w:t>
      </w:r>
      <w:r>
        <w:rPr>
          <w:rFonts w:hint="eastAsia" w:ascii="Times New Roman" w:hAnsi="Times New Roman" w:eastAsia="宋体"/>
        </w:rPr>
        <w:t>CAD三维电子文件</w:t>
      </w:r>
      <w:r>
        <w:rPr>
          <w:rFonts w:ascii="Times New Roman" w:hAnsi="Times New Roman" w:eastAsia="宋体"/>
        </w:rPr>
        <w:t>元数据的维护参照GB/T 18894中的有关要求进行。</w:t>
      </w:r>
      <w:bookmarkEnd w:id="151"/>
      <w:bookmarkEnd w:id="152"/>
      <w:bookmarkEnd w:id="153"/>
      <w:bookmarkEnd w:id="154"/>
    </w:p>
    <w:p>
      <w:pPr>
        <w:pStyle w:val="96"/>
        <w:spacing w:before="312" w:after="312"/>
      </w:pPr>
      <w:bookmarkStart w:id="155" w:name="_Toc7402"/>
      <w:bookmarkStart w:id="156" w:name="_Toc155448366"/>
      <w:bookmarkStart w:id="157" w:name="_Toc10576"/>
      <w:r>
        <w:t>形成</w:t>
      </w:r>
      <w:bookmarkEnd w:id="155"/>
      <w:bookmarkEnd w:id="156"/>
      <w:bookmarkEnd w:id="157"/>
    </w:p>
    <w:p>
      <w:pPr>
        <w:pStyle w:val="64"/>
        <w:ind w:firstLine="0" w:firstLineChars="0"/>
        <w:rPr>
          <w:rFonts w:ascii="Times New Roman"/>
        </w:rPr>
      </w:pPr>
      <w:r>
        <w:rPr>
          <w:rFonts w:hint="eastAsia" w:ascii="黑体" w:hAnsi="黑体" w:eastAsia="黑体" w:cs="黑体"/>
        </w:rPr>
        <w:t xml:space="preserve">8.1 </w:t>
      </w:r>
      <w:r>
        <w:rPr>
          <w:rFonts w:hint="eastAsia" w:ascii="Times New Roman"/>
        </w:rPr>
        <w:t xml:space="preserve"> </w:t>
      </w:r>
      <w:r>
        <w:rPr>
          <w:rFonts w:ascii="Times New Roman"/>
        </w:rPr>
        <w:t>CAD三维电子文件形成时应满足国家、行业和本单位设计规范</w:t>
      </w:r>
      <w:r>
        <w:rPr>
          <w:rFonts w:hint="eastAsia" w:ascii="Times New Roman"/>
        </w:rPr>
        <w:t>和质量</w:t>
      </w:r>
      <w:r>
        <w:rPr>
          <w:rFonts w:ascii="Times New Roman"/>
        </w:rPr>
        <w:t>要求</w:t>
      </w:r>
      <w:r>
        <w:rPr>
          <w:rFonts w:hint="eastAsia" w:ascii="Times New Roman"/>
        </w:rPr>
        <w:t>，组件和构成要素齐全完整，一般包括几何模型和属性信息（参见图1、图2）</w:t>
      </w:r>
      <w:r>
        <w:rPr>
          <w:rFonts w:ascii="Times New Roman"/>
        </w:rPr>
        <w:t>。</w:t>
      </w:r>
    </w:p>
    <w:p>
      <w:pPr>
        <w:pStyle w:val="197"/>
        <w:numPr>
          <w:ilvl w:val="0"/>
          <w:numId w:val="0"/>
        </w:numPr>
        <w:snapToGrid w:val="0"/>
        <w:ind w:left="851" w:hanging="426"/>
        <w:rPr>
          <w:rFonts w:ascii="Times New Roman" w:eastAsia="黑体"/>
        </w:rPr>
      </w:pPr>
    </w:p>
    <w:p>
      <w:pPr>
        <w:pStyle w:val="197"/>
        <w:numPr>
          <w:ilvl w:val="0"/>
          <w:numId w:val="0"/>
        </w:numPr>
        <w:snapToGrid w:val="0"/>
        <w:jc w:val="center"/>
        <w:rPr>
          <w:rFonts w:ascii="Times New Roman" w:eastAsia="黑体"/>
        </w:rPr>
      </w:pPr>
      <w:r>
        <w:rPr>
          <w:rFonts w:hint="eastAsia" w:ascii="Times New Roman" w:eastAsia="黑体"/>
        </w:rPr>
        <w:drawing>
          <wp:inline distT="0" distB="0" distL="0" distR="0">
            <wp:extent cx="4810125" cy="2997200"/>
            <wp:effectExtent l="19050" t="0" r="9525" b="0"/>
            <wp:docPr id="1" name="图片 17" descr="C:/Users/zhuzhiyun/Desktop/几何模型和属性信息.png几何模型和属性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C:/Users/zhuzhiyun/Desktop/几何模型和属性信息.png几何模型和属性信息"/>
                    <pic:cNvPicPr>
                      <a:picLocks noChangeAspect="1" noChangeArrowheads="1"/>
                    </pic:cNvPicPr>
                  </pic:nvPicPr>
                  <pic:blipFill>
                    <a:blip r:embed="rId19" cstate="print"/>
                    <a:srcRect l="1346" r="1346"/>
                    <a:stretch>
                      <a:fillRect/>
                    </a:stretch>
                  </pic:blipFill>
                  <pic:spPr>
                    <a:xfrm>
                      <a:off x="0" y="0"/>
                      <a:ext cx="4810125" cy="2997200"/>
                    </a:xfrm>
                    <a:prstGeom prst="rect">
                      <a:avLst/>
                    </a:prstGeom>
                    <a:noFill/>
                    <a:ln w="9525" cmpd="sng">
                      <a:noFill/>
                      <a:miter lim="800000"/>
                      <a:headEnd/>
                      <a:tailEnd/>
                    </a:ln>
                  </pic:spPr>
                </pic:pic>
              </a:graphicData>
            </a:graphic>
          </wp:inline>
        </w:drawing>
      </w:r>
    </w:p>
    <w:p>
      <w:pPr>
        <w:pStyle w:val="197"/>
        <w:numPr>
          <w:ilvl w:val="0"/>
          <w:numId w:val="0"/>
        </w:numPr>
        <w:snapToGrid w:val="0"/>
        <w:jc w:val="center"/>
        <w:rPr>
          <w:rFonts w:ascii="黑体" w:hAnsi="黑体" w:eastAsia="黑体"/>
        </w:rPr>
      </w:pPr>
    </w:p>
    <w:p>
      <w:pPr>
        <w:pStyle w:val="197"/>
        <w:numPr>
          <w:ilvl w:val="0"/>
          <w:numId w:val="0"/>
        </w:numPr>
        <w:snapToGrid w:val="0"/>
        <w:jc w:val="center"/>
        <w:rPr>
          <w:rFonts w:ascii="黑体" w:hAnsi="黑体" w:eastAsia="黑体"/>
        </w:rPr>
      </w:pPr>
      <w:r>
        <w:rPr>
          <w:rFonts w:hint="eastAsia" w:ascii="黑体" w:hAnsi="黑体" w:eastAsia="黑体"/>
        </w:rPr>
        <w:t>图1 机械CAD三维电子文件信息要素示意图</w:t>
      </w:r>
    </w:p>
    <w:p>
      <w:pPr>
        <w:widowControl/>
        <w:jc w:val="center"/>
        <w:rPr>
          <w:rFonts w:ascii="宋体" w:hAnsi="宋体" w:cs="宋体"/>
          <w:kern w:val="0"/>
        </w:rPr>
      </w:pPr>
    </w:p>
    <w:p>
      <w:pPr>
        <w:pStyle w:val="61"/>
        <w:jc w:val="center"/>
        <w:rPr>
          <w:rFonts w:ascii="Times New Roman"/>
        </w:rPr>
      </w:pPr>
      <w:r>
        <w:rPr>
          <w:rFonts w:ascii="Times New Roman"/>
        </w:rPr>
        <w:drawing>
          <wp:inline distT="0" distB="0" distL="0" distR="0">
            <wp:extent cx="4067175" cy="2816225"/>
            <wp:effectExtent l="19050" t="0" r="9525" b="0"/>
            <wp:docPr id="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3"/>
                    <pic:cNvPicPr>
                      <a:picLocks noChangeAspect="1" noChangeArrowheads="1"/>
                    </pic:cNvPicPr>
                  </pic:nvPicPr>
                  <pic:blipFill>
                    <a:blip r:embed="rId20" cstate="print"/>
                    <a:srcRect/>
                    <a:stretch>
                      <a:fillRect/>
                    </a:stretch>
                  </pic:blipFill>
                  <pic:spPr>
                    <a:xfrm>
                      <a:off x="0" y="0"/>
                      <a:ext cx="4067175" cy="2816225"/>
                    </a:xfrm>
                    <a:prstGeom prst="rect">
                      <a:avLst/>
                    </a:prstGeom>
                    <a:noFill/>
                    <a:ln w="9525" cmpd="sng">
                      <a:noFill/>
                      <a:miter lim="800000"/>
                      <a:headEnd/>
                      <a:tailEnd/>
                    </a:ln>
                  </pic:spPr>
                </pic:pic>
              </a:graphicData>
            </a:graphic>
          </wp:inline>
        </w:drawing>
      </w:r>
    </w:p>
    <w:p>
      <w:pPr>
        <w:widowControl/>
        <w:jc w:val="center"/>
        <w:rPr>
          <w:rFonts w:ascii="黑体" w:hAnsi="黑体" w:eastAsia="黑体"/>
        </w:rPr>
      </w:pPr>
      <w:r>
        <w:rPr>
          <w:rFonts w:hint="eastAsia" w:ascii="黑体" w:hAnsi="黑体" w:eastAsia="黑体" w:cs="黑体"/>
        </w:rPr>
        <w:t xml:space="preserve">图2 </w:t>
      </w:r>
      <w:r>
        <w:rPr>
          <w:rFonts w:hint="eastAsia" w:ascii="Times New Roman" w:hAnsi="Times New Roman" w:eastAsia="黑体"/>
        </w:rPr>
        <w:t>建筑CAD三维电子文件</w:t>
      </w:r>
      <w:r>
        <w:rPr>
          <w:rFonts w:hint="eastAsia" w:ascii="黑体" w:hAnsi="黑体" w:eastAsia="黑体"/>
        </w:rPr>
        <w:t>信息要素示意图</w:t>
      </w:r>
    </w:p>
    <w:p>
      <w:pPr>
        <w:pStyle w:val="64"/>
        <w:ind w:firstLine="0" w:firstLineChars="0"/>
        <w:rPr>
          <w:rFonts w:ascii="黑体" w:hAnsi="黑体" w:eastAsia="黑体" w:cs="黑体"/>
        </w:rPr>
      </w:pPr>
    </w:p>
    <w:p>
      <w:pPr>
        <w:pStyle w:val="64"/>
        <w:ind w:firstLine="0" w:firstLineChars="0"/>
        <w:rPr>
          <w:rFonts w:ascii="Times New Roman"/>
        </w:rPr>
      </w:pPr>
      <w:r>
        <w:rPr>
          <w:rFonts w:hint="eastAsia" w:ascii="黑体" w:hAnsi="黑体" w:eastAsia="黑体" w:cs="黑体"/>
        </w:rPr>
        <w:t>8.2</w:t>
      </w:r>
      <w:r>
        <w:rPr>
          <w:rFonts w:hint="eastAsia" w:ascii="Times New Roman"/>
        </w:rPr>
        <w:t xml:space="preserve">  </w:t>
      </w:r>
      <w:r>
        <w:rPr>
          <w:rFonts w:ascii="Times New Roman"/>
        </w:rPr>
        <w:t>CAD三维电子文件</w:t>
      </w:r>
      <w:r>
        <w:rPr>
          <w:rFonts w:hint="eastAsia" w:hAnsi="宋体"/>
        </w:rPr>
        <w:t>应经过设计、校核、审批等必要的审签程序，模型及其形成过程元数据齐全完整。</w:t>
      </w:r>
    </w:p>
    <w:p>
      <w:pPr>
        <w:pStyle w:val="96"/>
        <w:spacing w:before="312" w:after="312"/>
      </w:pPr>
      <w:bookmarkStart w:id="158" w:name="_Toc23597"/>
      <w:bookmarkStart w:id="159" w:name="_Toc155448367"/>
      <w:bookmarkStart w:id="160" w:name="_Toc19926"/>
      <w:r>
        <w:t>归</w:t>
      </w:r>
      <w:r>
        <w:rPr>
          <w:rFonts w:hint="eastAsia"/>
        </w:rPr>
        <w:t>档范围与</w:t>
      </w:r>
      <w:r>
        <w:t>格式</w:t>
      </w:r>
      <w:bookmarkEnd w:id="158"/>
      <w:bookmarkEnd w:id="159"/>
      <w:bookmarkEnd w:id="160"/>
    </w:p>
    <w:p>
      <w:pPr>
        <w:pStyle w:val="64"/>
        <w:adjustRightInd w:val="0"/>
        <w:snapToGrid w:val="0"/>
        <w:ind w:firstLine="0" w:firstLineChars="0"/>
        <w:rPr>
          <w:rFonts w:ascii="Times New Roman"/>
        </w:rPr>
      </w:pPr>
      <w:r>
        <w:rPr>
          <w:rFonts w:hint="eastAsia" w:ascii="黑体" w:hAnsi="黑体" w:eastAsia="黑体" w:cs="黑体"/>
        </w:rPr>
        <w:t>9.1</w:t>
      </w:r>
      <w:r>
        <w:rPr>
          <w:rFonts w:hint="eastAsia" w:ascii="Times New Roman"/>
        </w:rPr>
        <w:t xml:space="preserve">  </w:t>
      </w:r>
      <w:r>
        <w:rPr>
          <w:rFonts w:ascii="Times New Roman"/>
        </w:rPr>
        <w:t>应将CAD三维电子文件纳入</w:t>
      </w:r>
      <w:r>
        <w:rPr>
          <w:rFonts w:hint="eastAsia" w:ascii="Times New Roman"/>
        </w:rPr>
        <w:t>文件材料</w:t>
      </w:r>
      <w:r>
        <w:rPr>
          <w:rFonts w:ascii="Times New Roman"/>
        </w:rPr>
        <w:t>归档范围。</w:t>
      </w:r>
    </w:p>
    <w:p>
      <w:pPr>
        <w:pStyle w:val="64"/>
        <w:adjustRightInd w:val="0"/>
        <w:snapToGrid w:val="0"/>
        <w:ind w:firstLine="0" w:firstLineChars="0"/>
        <w:rPr>
          <w:rFonts w:ascii="Times New Roman"/>
        </w:rPr>
      </w:pPr>
      <w:r>
        <w:rPr>
          <w:rFonts w:hint="eastAsia" w:ascii="黑体" w:hAnsi="黑体" w:eastAsia="黑体" w:cs="黑体"/>
        </w:rPr>
        <w:t xml:space="preserve">9.2 </w:t>
      </w:r>
      <w:r>
        <w:rPr>
          <w:rFonts w:hint="eastAsia" w:ascii="Times New Roman"/>
        </w:rPr>
        <w:t xml:space="preserve"> </w:t>
      </w:r>
      <w:r>
        <w:rPr>
          <w:rFonts w:ascii="Times New Roman"/>
        </w:rPr>
        <w:t>CAD三维电子文件</w:t>
      </w:r>
      <w:r>
        <w:rPr>
          <w:rFonts w:hint="eastAsia" w:ascii="Times New Roman"/>
        </w:rPr>
        <w:t>应</w:t>
      </w:r>
      <w:r>
        <w:rPr>
          <w:rFonts w:ascii="Times New Roman"/>
        </w:rPr>
        <w:t>采用多格式归档，</w:t>
      </w:r>
      <w:r>
        <w:rPr>
          <w:rFonts w:hint="eastAsia" w:ascii="Times New Roman"/>
        </w:rPr>
        <w:t>同时归档</w:t>
      </w:r>
      <w:r>
        <w:rPr>
          <w:rFonts w:ascii="Times New Roman"/>
        </w:rPr>
        <w:t>原始</w:t>
      </w:r>
      <w:r>
        <w:rPr>
          <w:rFonts w:hint="eastAsia" w:ascii="Times New Roman"/>
        </w:rPr>
        <w:t>格式和</w:t>
      </w:r>
      <w:r>
        <w:rPr>
          <w:rFonts w:ascii="Times New Roman"/>
        </w:rPr>
        <w:t>长期保存格</w:t>
      </w:r>
      <w:r>
        <w:rPr>
          <w:rFonts w:hint="eastAsia" w:ascii="Times New Roman"/>
        </w:rPr>
        <w:t>式，并根据实际需要归档</w:t>
      </w:r>
      <w:r>
        <w:rPr>
          <w:rFonts w:ascii="Times New Roman"/>
        </w:rPr>
        <w:t>轻量化格式。</w:t>
      </w:r>
    </w:p>
    <w:p>
      <w:pPr>
        <w:pStyle w:val="64"/>
        <w:adjustRightInd w:val="0"/>
        <w:snapToGrid w:val="0"/>
        <w:ind w:firstLine="0" w:firstLineChars="0"/>
        <w:rPr>
          <w:rFonts w:ascii="Times New Roman"/>
        </w:rPr>
      </w:pPr>
      <w:r>
        <w:rPr>
          <w:rFonts w:hint="eastAsia" w:ascii="黑体" w:hAnsi="黑体" w:eastAsia="黑体" w:cs="黑体"/>
        </w:rPr>
        <w:t>9.3</w:t>
      </w:r>
      <w:bookmarkStart w:id="161" w:name="_Toc17886"/>
      <w:r>
        <w:rPr>
          <w:rFonts w:hint="eastAsia" w:ascii="Times New Roman"/>
        </w:rPr>
        <w:t xml:space="preserve">  </w:t>
      </w:r>
      <w:bookmarkEnd w:id="161"/>
      <w:r>
        <w:rPr>
          <w:rFonts w:hint="eastAsia" w:ascii="Times New Roman"/>
        </w:rPr>
        <w:t>应根据行业特点和</w:t>
      </w:r>
      <w:r>
        <w:rPr>
          <w:rFonts w:ascii="Times New Roman"/>
        </w:rPr>
        <w:t>CAD</w:t>
      </w:r>
      <w:r>
        <w:rPr>
          <w:rFonts w:hint="eastAsia" w:ascii="Times New Roman"/>
        </w:rPr>
        <w:t>系统功能不同，选用适宜的长期保存格式。</w:t>
      </w:r>
    </w:p>
    <w:p>
      <w:pPr>
        <w:pStyle w:val="64"/>
        <w:adjustRightInd w:val="0"/>
        <w:snapToGrid w:val="0"/>
        <w:ind w:firstLine="0" w:firstLineChars="0"/>
        <w:rPr>
          <w:rFonts w:ascii="Times New Roman"/>
        </w:rPr>
      </w:pPr>
      <w:r>
        <w:rPr>
          <w:rFonts w:hint="eastAsia" w:ascii="黑体" w:hAnsi="黑体" w:eastAsia="黑体" w:cs="黑体"/>
        </w:rPr>
        <w:t>9.3.1</w:t>
      </w:r>
      <w:r>
        <w:rPr>
          <w:rFonts w:hint="eastAsia" w:ascii="Times New Roman"/>
        </w:rPr>
        <w:t xml:space="preserve"> 机械CAD三维电子文件长期保存一般采用STEP（</w:t>
      </w:r>
      <w:r>
        <w:rPr>
          <w:rFonts w:ascii="Times New Roman"/>
        </w:rPr>
        <w:t>GB/T 16656</w:t>
      </w:r>
      <w:r>
        <w:rPr>
          <w:rFonts w:hint="eastAsia" w:ascii="Times New Roman"/>
        </w:rPr>
        <w:t>）格式。STEP格式主要协议支持信息要素情况见表1。各单位根据行业和使用场景可选用不同协议的STEP格式。</w:t>
      </w:r>
    </w:p>
    <w:p>
      <w:pPr>
        <w:pStyle w:val="64"/>
        <w:adjustRightInd w:val="0"/>
        <w:snapToGrid w:val="0"/>
        <w:ind w:firstLine="420"/>
        <w:jc w:val="center"/>
        <w:rPr>
          <w:rFonts w:ascii="Times New Roman"/>
        </w:rPr>
      </w:pPr>
    </w:p>
    <w:p>
      <w:pPr>
        <w:pStyle w:val="64"/>
        <w:adjustRightInd w:val="0"/>
        <w:snapToGrid w:val="0"/>
        <w:spacing w:afterLines="50"/>
        <w:ind w:firstLine="420"/>
        <w:jc w:val="center"/>
        <w:rPr>
          <w:rFonts w:ascii="黑体" w:hAnsi="黑体" w:eastAsia="黑体" w:cs="黑体"/>
        </w:rPr>
      </w:pPr>
      <w:r>
        <w:rPr>
          <w:rFonts w:hint="eastAsia" w:ascii="黑体" w:hAnsi="黑体" w:eastAsia="黑体" w:cs="黑体"/>
        </w:rPr>
        <w:t>表1  STEP格式主要协议支持</w:t>
      </w:r>
      <w:r>
        <w:rPr>
          <w:rFonts w:hint="eastAsia" w:ascii="黑体" w:hAnsi="黑体" w:eastAsia="黑体" w:cs="黑体"/>
          <w:szCs w:val="21"/>
        </w:rPr>
        <w:t>信息要素情况</w:t>
      </w:r>
      <w:r>
        <w:rPr>
          <w:rFonts w:hint="eastAsia" w:ascii="黑体" w:hAnsi="黑体" w:eastAsia="黑体" w:cs="黑体"/>
        </w:rPr>
        <w:t>表</w:t>
      </w:r>
    </w:p>
    <w:tbl>
      <w:tblPr>
        <w:tblStyle w:val="30"/>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408"/>
        <w:gridCol w:w="1627"/>
        <w:gridCol w:w="1648"/>
        <w:gridCol w:w="1507"/>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92" w:type="dxa"/>
            <w:vMerge w:val="restart"/>
            <w:vAlign w:val="center"/>
          </w:tcPr>
          <w:p>
            <w:pPr>
              <w:pStyle w:val="64"/>
              <w:widowControl w:val="0"/>
              <w:adjustRightInd w:val="0"/>
              <w:snapToGrid w:val="0"/>
              <w:ind w:firstLine="0" w:firstLineChars="0"/>
              <w:jc w:val="center"/>
              <w:rPr>
                <w:rFonts w:hAnsi="宋体" w:cs="宋体"/>
                <w:b/>
                <w:bCs/>
                <w:kern w:val="44"/>
                <w:sz w:val="15"/>
                <w:szCs w:val="15"/>
              </w:rPr>
            </w:pPr>
            <w:r>
              <w:rPr>
                <w:rFonts w:hint="eastAsia" w:ascii="Times New Roman"/>
                <w:sz w:val="15"/>
                <w:szCs w:val="15"/>
              </w:rPr>
              <w:t>STEP格式主要协议</w:t>
            </w:r>
          </w:p>
        </w:tc>
        <w:tc>
          <w:tcPr>
            <w:tcW w:w="7760" w:type="dxa"/>
            <w:gridSpan w:val="5"/>
            <w:vAlign w:val="center"/>
          </w:tcPr>
          <w:p>
            <w:pPr>
              <w:pStyle w:val="64"/>
              <w:adjustRightInd w:val="0"/>
              <w:snapToGrid w:val="0"/>
              <w:ind w:firstLine="300"/>
              <w:jc w:val="center"/>
              <w:rPr>
                <w:rFonts w:hAnsi="宋体" w:cs="宋体"/>
                <w:sz w:val="15"/>
                <w:szCs w:val="15"/>
              </w:rPr>
            </w:pPr>
            <w:r>
              <w:rPr>
                <w:rFonts w:hint="eastAsia" w:ascii="Times New Roman"/>
                <w:sz w:val="15"/>
                <w:szCs w:val="15"/>
              </w:rPr>
              <w:t>支持信息要素情况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92" w:type="dxa"/>
            <w:vMerge w:val="continue"/>
            <w:vAlign w:val="center"/>
          </w:tcPr>
          <w:p>
            <w:pPr>
              <w:pStyle w:val="64"/>
              <w:adjustRightInd w:val="0"/>
              <w:snapToGrid w:val="0"/>
              <w:ind w:firstLine="0" w:firstLineChars="0"/>
              <w:jc w:val="center"/>
              <w:rPr>
                <w:rFonts w:hAnsi="宋体" w:cs="宋体"/>
                <w:sz w:val="15"/>
                <w:szCs w:val="15"/>
              </w:rPr>
            </w:pPr>
          </w:p>
        </w:tc>
        <w:tc>
          <w:tcPr>
            <w:tcW w:w="1408" w:type="dxa"/>
            <w:vMerge w:val="restart"/>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几何模型</w:t>
            </w:r>
          </w:p>
        </w:tc>
        <w:tc>
          <w:tcPr>
            <w:tcW w:w="6352" w:type="dxa"/>
            <w:gridSpan w:val="4"/>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92" w:type="dxa"/>
            <w:vMerge w:val="continue"/>
            <w:vAlign w:val="center"/>
          </w:tcPr>
          <w:p>
            <w:pPr>
              <w:pStyle w:val="64"/>
              <w:adjustRightInd w:val="0"/>
              <w:snapToGrid w:val="0"/>
              <w:ind w:firstLine="0" w:firstLineChars="0"/>
              <w:jc w:val="center"/>
              <w:rPr>
                <w:rFonts w:hAnsi="宋体" w:cs="宋体"/>
                <w:sz w:val="15"/>
                <w:szCs w:val="15"/>
              </w:rPr>
            </w:pPr>
          </w:p>
        </w:tc>
        <w:tc>
          <w:tcPr>
            <w:tcW w:w="1408" w:type="dxa"/>
            <w:vMerge w:val="continue"/>
            <w:vAlign w:val="center"/>
          </w:tcPr>
          <w:p>
            <w:pPr>
              <w:pStyle w:val="64"/>
              <w:adjustRightInd w:val="0"/>
              <w:snapToGrid w:val="0"/>
              <w:ind w:firstLine="0" w:firstLineChars="0"/>
              <w:jc w:val="center"/>
              <w:rPr>
                <w:rFonts w:hAnsi="宋体" w:cs="宋体"/>
                <w:sz w:val="15"/>
                <w:szCs w:val="15"/>
              </w:rPr>
            </w:pPr>
          </w:p>
        </w:tc>
        <w:tc>
          <w:tcPr>
            <w:tcW w:w="1627"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标注集（图形化）</w:t>
            </w:r>
          </w:p>
        </w:tc>
        <w:tc>
          <w:tcPr>
            <w:tcW w:w="1648"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标注集（语义化）</w:t>
            </w:r>
          </w:p>
        </w:tc>
        <w:tc>
          <w:tcPr>
            <w:tcW w:w="1507"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基本信息</w:t>
            </w:r>
          </w:p>
        </w:tc>
        <w:tc>
          <w:tcPr>
            <w:tcW w:w="1570"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工程注释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92" w:type="dxa"/>
            <w:vAlign w:val="center"/>
          </w:tcPr>
          <w:p>
            <w:pPr>
              <w:pStyle w:val="64"/>
              <w:widowControl w:val="0"/>
              <w:adjustRightInd w:val="0"/>
              <w:snapToGrid w:val="0"/>
              <w:ind w:firstLine="0" w:firstLineChars="0"/>
              <w:jc w:val="center"/>
              <w:rPr>
                <w:rFonts w:hAnsi="宋体" w:cs="宋体"/>
                <w:kern w:val="2"/>
                <w:sz w:val="15"/>
                <w:szCs w:val="15"/>
              </w:rPr>
            </w:pPr>
            <w:r>
              <w:rPr>
                <w:rFonts w:hint="eastAsia" w:hAnsi="宋体" w:cs="宋体"/>
                <w:sz w:val="15"/>
                <w:szCs w:val="15"/>
              </w:rPr>
              <w:t>AP 203</w:t>
            </w:r>
          </w:p>
        </w:tc>
        <w:tc>
          <w:tcPr>
            <w:tcW w:w="1408"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c>
          <w:tcPr>
            <w:tcW w:w="1627"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c>
          <w:tcPr>
            <w:tcW w:w="1648"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c>
          <w:tcPr>
            <w:tcW w:w="1507"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c>
          <w:tcPr>
            <w:tcW w:w="1570"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92"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AP 214</w:t>
            </w:r>
          </w:p>
        </w:tc>
        <w:tc>
          <w:tcPr>
            <w:tcW w:w="1408"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c>
          <w:tcPr>
            <w:tcW w:w="1627"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c>
          <w:tcPr>
            <w:tcW w:w="1648"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c>
          <w:tcPr>
            <w:tcW w:w="1507"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c>
          <w:tcPr>
            <w:tcW w:w="1570"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92"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AP 242</w:t>
            </w:r>
          </w:p>
        </w:tc>
        <w:tc>
          <w:tcPr>
            <w:tcW w:w="1408"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c>
          <w:tcPr>
            <w:tcW w:w="1627"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c>
          <w:tcPr>
            <w:tcW w:w="1648"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c>
          <w:tcPr>
            <w:tcW w:w="1507"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c>
          <w:tcPr>
            <w:tcW w:w="1570"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52" w:type="dxa"/>
            <w:gridSpan w:val="6"/>
            <w:vAlign w:val="center"/>
          </w:tcPr>
          <w:p>
            <w:pPr>
              <w:pStyle w:val="197"/>
              <w:numPr>
                <w:ilvl w:val="0"/>
                <w:numId w:val="0"/>
              </w:numPr>
              <w:ind w:firstLine="300" w:firstLineChars="200"/>
              <w:rPr>
                <w:rFonts w:hAnsi="宋体" w:cs="宋体"/>
                <w:sz w:val="15"/>
                <w:szCs w:val="15"/>
              </w:rPr>
            </w:pPr>
            <w:r>
              <w:rPr>
                <w:rFonts w:hint="eastAsia" w:ascii="黑体" w:hAnsi="黑体" w:eastAsia="黑体" w:cs="黑体"/>
                <w:sz w:val="15"/>
                <w:szCs w:val="15"/>
              </w:rPr>
              <w:t>注：</w:t>
            </w:r>
            <w:r>
              <w:rPr>
                <w:rFonts w:hint="eastAsia" w:hAnsi="宋体" w:cs="宋体"/>
                <w:sz w:val="15"/>
                <w:szCs w:val="15"/>
              </w:rPr>
              <w:t>“√”表示该格式支持该信息要素，“×”表示该格式不支持该信息要素。</w:t>
            </w:r>
          </w:p>
        </w:tc>
      </w:tr>
    </w:tbl>
    <w:p>
      <w:pPr>
        <w:pStyle w:val="197"/>
        <w:numPr>
          <w:ilvl w:val="0"/>
          <w:numId w:val="0"/>
        </w:numPr>
        <w:adjustRightInd w:val="0"/>
        <w:snapToGrid w:val="0"/>
        <w:rPr>
          <w:rFonts w:ascii="Times New Roman"/>
        </w:rPr>
      </w:pPr>
    </w:p>
    <w:p>
      <w:pPr>
        <w:pStyle w:val="64"/>
        <w:adjustRightInd w:val="0"/>
        <w:snapToGrid w:val="0"/>
        <w:ind w:firstLine="0" w:firstLineChars="0"/>
        <w:jc w:val="left"/>
        <w:rPr>
          <w:rFonts w:ascii="Times New Roman"/>
        </w:rPr>
      </w:pPr>
      <w:r>
        <w:rPr>
          <w:rFonts w:hint="eastAsia" w:ascii="黑体" w:hAnsi="黑体" w:eastAsia="黑体" w:cs="黑体"/>
        </w:rPr>
        <w:t>9.3.2</w:t>
      </w:r>
      <w:r>
        <w:rPr>
          <w:rFonts w:hint="eastAsia" w:ascii="Times New Roman"/>
        </w:rPr>
        <w:t xml:space="preserve">  对于STEP不支持的属性信息，应提取为XML文件归档（示例见附录B）。</w:t>
      </w:r>
    </w:p>
    <w:p>
      <w:pPr>
        <w:pStyle w:val="64"/>
        <w:adjustRightInd w:val="0"/>
        <w:snapToGrid w:val="0"/>
        <w:ind w:firstLine="0" w:firstLineChars="0"/>
        <w:jc w:val="left"/>
        <w:rPr>
          <w:rFonts w:ascii="黑体" w:hAnsi="黑体" w:eastAsia="黑体" w:cs="黑体"/>
        </w:rPr>
      </w:pPr>
      <w:r>
        <w:rPr>
          <w:rFonts w:hint="eastAsia" w:ascii="黑体" w:hAnsi="黑体" w:eastAsia="黑体" w:cs="黑体"/>
        </w:rPr>
        <w:t xml:space="preserve">9.3.3  </w:t>
      </w:r>
      <w:r>
        <w:rPr>
          <w:rFonts w:hint="eastAsia" w:ascii="Times New Roman"/>
        </w:rPr>
        <w:t>建筑CAD三维电子文件按照《建筑信息模型存储标准》（GB/T 51447）采用符合长期保存要求的格式归档。</w:t>
      </w:r>
    </w:p>
    <w:p>
      <w:pPr>
        <w:pStyle w:val="64"/>
        <w:adjustRightInd w:val="0"/>
        <w:snapToGrid w:val="0"/>
        <w:ind w:firstLine="0" w:firstLineChars="0"/>
        <w:jc w:val="left"/>
        <w:rPr>
          <w:rFonts w:ascii="Times New Roman"/>
        </w:rPr>
      </w:pPr>
      <w:r>
        <w:rPr>
          <w:rFonts w:hint="eastAsia" w:ascii="黑体" w:hAnsi="黑体" w:eastAsia="黑体" w:cs="黑体"/>
        </w:rPr>
        <w:t>9.3.4</w:t>
      </w:r>
      <w:r>
        <w:rPr>
          <w:rFonts w:hint="eastAsia" w:ascii="Times New Roman"/>
        </w:rPr>
        <w:t xml:space="preserve">  有条件的单位也可将CAD三维电子文件存储为一个类长期保存格式，存储结构图见附录C。</w:t>
      </w:r>
    </w:p>
    <w:p>
      <w:pPr>
        <w:pStyle w:val="64"/>
        <w:adjustRightInd w:val="0"/>
        <w:snapToGrid w:val="0"/>
        <w:ind w:firstLine="0" w:firstLineChars="0"/>
        <w:rPr>
          <w:rFonts w:ascii="Times New Roman"/>
        </w:rPr>
      </w:pPr>
      <w:r>
        <w:rPr>
          <w:rFonts w:ascii="黑体" w:hAnsi="黑体" w:eastAsia="黑体" w:cs="黑体"/>
        </w:rPr>
        <w:t>9.4</w:t>
      </w:r>
      <w:r>
        <w:rPr>
          <w:rFonts w:ascii="Times New Roman"/>
        </w:rPr>
        <w:t xml:space="preserve">  轻量</w:t>
      </w:r>
      <w:r>
        <w:rPr>
          <w:rFonts w:hint="eastAsia" w:ascii="Times New Roman"/>
        </w:rPr>
        <w:t>化</w:t>
      </w:r>
      <w:r>
        <w:rPr>
          <w:rFonts w:ascii="Times New Roman"/>
        </w:rPr>
        <w:t>格式可选用但不限于</w:t>
      </w:r>
      <w:r>
        <w:rPr>
          <w:rFonts w:hint="eastAsia" w:ascii="Times New Roman"/>
        </w:rPr>
        <w:t>PDV（国标报批中，计划号20221938-T-244）、</w:t>
      </w:r>
      <w:r>
        <w:rPr>
          <w:rFonts w:ascii="Times New Roman"/>
        </w:rPr>
        <w:t>STL（</w:t>
      </w:r>
      <w:r>
        <w:rPr>
          <w:rFonts w:ascii="Times New Roman"/>
          <w:color w:val="333333"/>
        </w:rPr>
        <w:t xml:space="preserve">BS </w:t>
      </w:r>
      <w:r>
        <w:rPr>
          <w:rFonts w:ascii="Times New Roman"/>
        </w:rPr>
        <w:t xml:space="preserve">ISO/IEC 646）、 glTF（ISO/IEC 12113）、 PDF/E（ISO </w:t>
      </w:r>
      <w:r>
        <w:rPr>
          <w:rFonts w:hint="eastAsia" w:ascii="Times New Roman"/>
        </w:rPr>
        <w:t>24517）等格式，其支持信息要素情况见表2。</w:t>
      </w:r>
    </w:p>
    <w:p>
      <w:pPr>
        <w:pStyle w:val="64"/>
        <w:adjustRightInd w:val="0"/>
        <w:snapToGrid w:val="0"/>
        <w:spacing w:beforeLines="50" w:afterLines="50"/>
        <w:ind w:firstLine="420"/>
        <w:jc w:val="center"/>
        <w:rPr>
          <w:rFonts w:ascii="黑体" w:hAnsi="黑体" w:eastAsia="黑体" w:cs="黑体"/>
        </w:rPr>
      </w:pPr>
    </w:p>
    <w:p>
      <w:pPr>
        <w:pStyle w:val="64"/>
        <w:adjustRightInd w:val="0"/>
        <w:snapToGrid w:val="0"/>
        <w:spacing w:beforeLines="50" w:afterLines="50"/>
        <w:ind w:firstLine="420"/>
        <w:jc w:val="center"/>
        <w:rPr>
          <w:rFonts w:ascii="黑体" w:hAnsi="黑体" w:eastAsia="黑体" w:cs="黑体"/>
        </w:rPr>
      </w:pPr>
      <w:r>
        <w:rPr>
          <w:rFonts w:hint="eastAsia" w:ascii="黑体" w:hAnsi="黑体" w:eastAsia="黑体" w:cs="黑体"/>
        </w:rPr>
        <w:t>表2 轻量化格式支持信息要素情况表</w:t>
      </w:r>
    </w:p>
    <w:tbl>
      <w:tblPr>
        <w:tblStyle w:val="30"/>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387"/>
        <w:gridCol w:w="1655"/>
        <w:gridCol w:w="1845"/>
        <w:gridCol w:w="1289"/>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92" w:type="dxa"/>
            <w:vMerge w:val="restart"/>
            <w:vAlign w:val="center"/>
          </w:tcPr>
          <w:p>
            <w:pPr>
              <w:pStyle w:val="64"/>
              <w:widowControl w:val="0"/>
              <w:adjustRightInd w:val="0"/>
              <w:snapToGrid w:val="0"/>
              <w:ind w:firstLine="0" w:firstLineChars="0"/>
              <w:jc w:val="center"/>
              <w:rPr>
                <w:rFonts w:hAnsi="宋体" w:cs="宋体"/>
                <w:b/>
                <w:bCs/>
                <w:kern w:val="44"/>
                <w:sz w:val="15"/>
                <w:szCs w:val="15"/>
              </w:rPr>
            </w:pPr>
            <w:r>
              <w:rPr>
                <w:rFonts w:hint="eastAsia" w:ascii="Times New Roman"/>
                <w:sz w:val="15"/>
                <w:szCs w:val="15"/>
              </w:rPr>
              <w:t>轻量化格式</w:t>
            </w:r>
          </w:p>
        </w:tc>
        <w:tc>
          <w:tcPr>
            <w:tcW w:w="7619" w:type="dxa"/>
            <w:gridSpan w:val="5"/>
            <w:vAlign w:val="center"/>
          </w:tcPr>
          <w:p>
            <w:pPr>
              <w:pStyle w:val="64"/>
              <w:adjustRightInd w:val="0"/>
              <w:snapToGrid w:val="0"/>
              <w:ind w:firstLine="300"/>
              <w:jc w:val="center"/>
              <w:rPr>
                <w:rFonts w:hAnsi="宋体" w:cs="宋体"/>
                <w:sz w:val="15"/>
                <w:szCs w:val="15"/>
              </w:rPr>
            </w:pPr>
            <w:r>
              <w:rPr>
                <w:rFonts w:hint="eastAsia" w:ascii="Times New Roman"/>
                <w:sz w:val="15"/>
                <w:szCs w:val="15"/>
              </w:rPr>
              <w:t>支持信息要素情况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92" w:type="dxa"/>
            <w:vMerge w:val="continue"/>
            <w:vAlign w:val="center"/>
          </w:tcPr>
          <w:p>
            <w:pPr>
              <w:pStyle w:val="64"/>
              <w:adjustRightInd w:val="0"/>
              <w:snapToGrid w:val="0"/>
              <w:ind w:firstLine="0" w:firstLineChars="0"/>
              <w:jc w:val="center"/>
              <w:rPr>
                <w:rFonts w:hAnsi="宋体" w:cs="宋体"/>
                <w:sz w:val="15"/>
                <w:szCs w:val="15"/>
              </w:rPr>
            </w:pPr>
          </w:p>
        </w:tc>
        <w:tc>
          <w:tcPr>
            <w:tcW w:w="1387" w:type="dxa"/>
            <w:vMerge w:val="restart"/>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几何模型</w:t>
            </w:r>
          </w:p>
        </w:tc>
        <w:tc>
          <w:tcPr>
            <w:tcW w:w="6232" w:type="dxa"/>
            <w:gridSpan w:val="4"/>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592" w:type="dxa"/>
            <w:vMerge w:val="continue"/>
            <w:vAlign w:val="center"/>
          </w:tcPr>
          <w:p>
            <w:pPr>
              <w:pStyle w:val="64"/>
              <w:adjustRightInd w:val="0"/>
              <w:snapToGrid w:val="0"/>
              <w:ind w:firstLine="0" w:firstLineChars="0"/>
              <w:jc w:val="center"/>
              <w:rPr>
                <w:rFonts w:hAnsi="宋体" w:cs="宋体"/>
                <w:sz w:val="15"/>
                <w:szCs w:val="15"/>
              </w:rPr>
            </w:pPr>
          </w:p>
        </w:tc>
        <w:tc>
          <w:tcPr>
            <w:tcW w:w="1387" w:type="dxa"/>
            <w:vMerge w:val="continue"/>
            <w:vAlign w:val="center"/>
          </w:tcPr>
          <w:p>
            <w:pPr>
              <w:pStyle w:val="64"/>
              <w:adjustRightInd w:val="0"/>
              <w:snapToGrid w:val="0"/>
              <w:ind w:firstLine="0" w:firstLineChars="0"/>
              <w:jc w:val="center"/>
              <w:rPr>
                <w:rFonts w:hAnsi="宋体" w:cs="宋体"/>
                <w:sz w:val="15"/>
                <w:szCs w:val="15"/>
              </w:rPr>
            </w:pPr>
          </w:p>
        </w:tc>
        <w:tc>
          <w:tcPr>
            <w:tcW w:w="1655" w:type="dxa"/>
            <w:vAlign w:val="center"/>
          </w:tcPr>
          <w:p>
            <w:pPr>
              <w:spacing w:line="240" w:lineRule="auto"/>
              <w:ind w:firstLine="150" w:firstLineChars="100"/>
              <w:rPr>
                <w:rFonts w:hAnsi="宋体" w:cs="宋体"/>
                <w:sz w:val="15"/>
                <w:szCs w:val="15"/>
              </w:rPr>
            </w:pPr>
            <w:r>
              <w:rPr>
                <w:rFonts w:hint="eastAsia" w:hAnsi="宋体" w:cs="宋体"/>
                <w:sz w:val="15"/>
                <w:szCs w:val="15"/>
              </w:rPr>
              <w:t>标注集（图形化）</w:t>
            </w:r>
          </w:p>
        </w:tc>
        <w:tc>
          <w:tcPr>
            <w:tcW w:w="1845" w:type="dxa"/>
            <w:vAlign w:val="center"/>
          </w:tcPr>
          <w:p>
            <w:pPr>
              <w:spacing w:line="240" w:lineRule="auto"/>
              <w:ind w:firstLine="300" w:firstLineChars="200"/>
              <w:rPr>
                <w:rFonts w:hAnsi="宋体" w:cs="宋体"/>
                <w:sz w:val="15"/>
                <w:szCs w:val="15"/>
              </w:rPr>
            </w:pPr>
            <w:r>
              <w:rPr>
                <w:rFonts w:hint="eastAsia" w:hAnsi="宋体" w:cs="宋体"/>
                <w:sz w:val="15"/>
                <w:szCs w:val="15"/>
              </w:rPr>
              <w:t>标注集（语义化）</w:t>
            </w:r>
          </w:p>
        </w:tc>
        <w:tc>
          <w:tcPr>
            <w:tcW w:w="1289"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基本信息</w:t>
            </w:r>
          </w:p>
        </w:tc>
        <w:tc>
          <w:tcPr>
            <w:tcW w:w="1443"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工程注释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92"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STL</w:t>
            </w:r>
          </w:p>
        </w:tc>
        <w:tc>
          <w:tcPr>
            <w:tcW w:w="1387"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655"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845"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289"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443"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92"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gLTF</w:t>
            </w:r>
          </w:p>
        </w:tc>
        <w:tc>
          <w:tcPr>
            <w:tcW w:w="1387"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655"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845"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289"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443"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92"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 xml:space="preserve"> PDF/E</w:t>
            </w:r>
          </w:p>
        </w:tc>
        <w:tc>
          <w:tcPr>
            <w:tcW w:w="1387"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655"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845"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289"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443"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92" w:type="dxa"/>
            <w:vAlign w:val="center"/>
          </w:tcPr>
          <w:p>
            <w:pPr>
              <w:pStyle w:val="64"/>
              <w:adjustRightInd w:val="0"/>
              <w:snapToGrid w:val="0"/>
              <w:ind w:firstLine="0" w:firstLineChars="0"/>
              <w:jc w:val="center"/>
              <w:rPr>
                <w:rFonts w:hAnsi="宋体" w:cs="宋体"/>
                <w:sz w:val="15"/>
                <w:szCs w:val="15"/>
              </w:rPr>
            </w:pPr>
            <w:r>
              <w:rPr>
                <w:rFonts w:hint="eastAsia" w:hAnsi="宋体" w:cs="宋体"/>
                <w:sz w:val="15"/>
                <w:szCs w:val="15"/>
              </w:rPr>
              <w:t>PDV</w:t>
            </w:r>
          </w:p>
        </w:tc>
        <w:tc>
          <w:tcPr>
            <w:tcW w:w="1387"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655"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845"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289"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c>
          <w:tcPr>
            <w:tcW w:w="1443"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11" w:type="dxa"/>
            <w:gridSpan w:val="6"/>
            <w:vAlign w:val="center"/>
          </w:tcPr>
          <w:p>
            <w:pPr>
              <w:snapToGrid w:val="0"/>
              <w:spacing w:line="240" w:lineRule="auto"/>
              <w:ind w:firstLine="300" w:firstLineChars="200"/>
              <w:rPr>
                <w:rFonts w:ascii="宋体" w:hAnsi="宋体" w:cs="宋体"/>
                <w:sz w:val="15"/>
                <w:szCs w:val="15"/>
              </w:rPr>
            </w:pPr>
            <w:r>
              <w:rPr>
                <w:rFonts w:hint="eastAsia" w:ascii="黑体" w:hAnsi="黑体" w:eastAsia="黑体" w:cs="黑体"/>
                <w:sz w:val="15"/>
                <w:szCs w:val="15"/>
              </w:rPr>
              <w:t>注：</w:t>
            </w:r>
            <w:r>
              <w:rPr>
                <w:rFonts w:hint="eastAsia" w:hAnsi="宋体" w:cs="宋体"/>
                <w:sz w:val="15"/>
                <w:szCs w:val="15"/>
              </w:rPr>
              <w:t>“√”表示该格式支持该信息要素，“×”表示该格式不支持该信息要素。</w:t>
            </w:r>
          </w:p>
        </w:tc>
      </w:tr>
    </w:tbl>
    <w:p>
      <w:pPr>
        <w:pStyle w:val="64"/>
        <w:adjustRightInd w:val="0"/>
        <w:snapToGrid w:val="0"/>
        <w:ind w:firstLine="420"/>
        <w:jc w:val="center"/>
        <w:rPr>
          <w:rFonts w:ascii="Times New Roman"/>
        </w:rPr>
      </w:pPr>
    </w:p>
    <w:p>
      <w:pPr>
        <w:pStyle w:val="96"/>
        <w:spacing w:before="312" w:after="312"/>
        <w:rPr>
          <w:rFonts w:hAnsi="黑体" w:cs="黑体"/>
        </w:rPr>
      </w:pPr>
      <w:bookmarkStart w:id="162" w:name="_Toc11249"/>
      <w:bookmarkStart w:id="163" w:name="_Toc5840"/>
      <w:r>
        <w:rPr>
          <w:rFonts w:hint="eastAsia" w:ascii="Times New Roman"/>
        </w:rPr>
        <w:t>格式</w:t>
      </w:r>
      <w:r>
        <w:rPr>
          <w:rFonts w:hint="eastAsia" w:hAnsi="黑体" w:cs="黑体"/>
        </w:rPr>
        <w:t>转换</w:t>
      </w:r>
      <w:bookmarkEnd w:id="162"/>
      <w:bookmarkEnd w:id="163"/>
    </w:p>
    <w:p>
      <w:pPr>
        <w:pStyle w:val="64"/>
        <w:adjustRightInd w:val="0"/>
        <w:snapToGrid w:val="0"/>
        <w:ind w:firstLine="0" w:firstLineChars="0"/>
        <w:rPr>
          <w:rFonts w:ascii="Times New Roman"/>
        </w:rPr>
      </w:pPr>
      <w:r>
        <w:rPr>
          <w:rFonts w:hint="eastAsia" w:ascii="黑体" w:hAnsi="黑体" w:eastAsia="黑体" w:cs="黑体"/>
        </w:rPr>
        <w:t>10.1</w:t>
      </w:r>
      <w:r>
        <w:rPr>
          <w:rFonts w:hint="eastAsia" w:ascii="Times New Roman"/>
        </w:rPr>
        <w:t xml:space="preserve"> 长期保存格式转换</w:t>
      </w:r>
    </w:p>
    <w:p>
      <w:pPr>
        <w:pStyle w:val="64"/>
        <w:adjustRightInd w:val="0"/>
        <w:snapToGrid w:val="0"/>
        <w:ind w:firstLine="0" w:firstLineChars="0"/>
        <w:jc w:val="left"/>
        <w:rPr>
          <w:rFonts w:ascii="黑体" w:hAnsi="黑体" w:eastAsia="黑体" w:cs="黑体"/>
        </w:rPr>
      </w:pPr>
      <w:r>
        <w:rPr>
          <w:rFonts w:hint="eastAsia" w:ascii="黑体" w:hAnsi="黑体" w:eastAsia="黑体" w:cs="黑体"/>
        </w:rPr>
        <w:t>10.1.1</w:t>
      </w:r>
      <w:r>
        <w:rPr>
          <w:rFonts w:hint="eastAsia" w:ascii="Times New Roman"/>
        </w:rPr>
        <w:t xml:space="preserve"> 几何模型的长期保存格式一般通过CAD系统自带功能进行转换。当采用无自带转换功能CAD系统时，应另行开发工具软件进行转换。通过</w:t>
      </w:r>
      <w:r>
        <w:rPr>
          <w:rFonts w:ascii="Times New Roman"/>
        </w:rPr>
        <w:t>CAD</w:t>
      </w:r>
      <w:r>
        <w:rPr>
          <w:rFonts w:hint="eastAsia" w:ascii="Times New Roman"/>
        </w:rPr>
        <w:t>系统自带功能进行转换时，应按需设置应用协议、尺寸单位、几何模型、3D标注、装配等转换参数，参见表3。</w:t>
      </w:r>
    </w:p>
    <w:p>
      <w:pPr>
        <w:pStyle w:val="64"/>
        <w:adjustRightInd w:val="0"/>
        <w:snapToGrid w:val="0"/>
        <w:spacing w:beforeLines="50" w:afterLines="50"/>
        <w:ind w:firstLine="0" w:firstLineChars="0"/>
        <w:jc w:val="center"/>
        <w:rPr>
          <w:rFonts w:ascii="黑体" w:hAnsi="黑体" w:eastAsia="黑体" w:cs="黑体"/>
        </w:rPr>
      </w:pPr>
      <w:r>
        <w:rPr>
          <w:rFonts w:hint="eastAsia" w:ascii="黑体" w:hAnsi="黑体" w:eastAsia="黑体" w:cs="黑体"/>
        </w:rPr>
        <w:t>表3  CAD系统自带转换功能参数设置</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3604"/>
        <w:gridCol w:w="3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8" w:type="dxa"/>
            <w:vAlign w:val="center"/>
          </w:tcPr>
          <w:p>
            <w:pPr>
              <w:pStyle w:val="64"/>
              <w:adjustRightInd w:val="0"/>
              <w:snapToGrid w:val="0"/>
              <w:spacing w:line="0" w:lineRule="atLeast"/>
              <w:ind w:firstLine="0" w:firstLineChars="0"/>
              <w:jc w:val="center"/>
              <w:rPr>
                <w:rFonts w:hAnsi="宋体" w:cs="宋体"/>
                <w:sz w:val="15"/>
                <w:szCs w:val="15"/>
              </w:rPr>
            </w:pPr>
            <w:r>
              <w:rPr>
                <w:rFonts w:hint="eastAsia" w:hAnsi="宋体" w:cs="宋体"/>
                <w:sz w:val="15"/>
                <w:szCs w:val="15"/>
              </w:rPr>
              <w:t>转换参数</w:t>
            </w:r>
          </w:p>
        </w:tc>
        <w:tc>
          <w:tcPr>
            <w:tcW w:w="3604" w:type="dxa"/>
            <w:vAlign w:val="center"/>
          </w:tcPr>
          <w:p>
            <w:pPr>
              <w:pStyle w:val="64"/>
              <w:adjustRightInd w:val="0"/>
              <w:snapToGrid w:val="0"/>
              <w:spacing w:line="0" w:lineRule="atLeast"/>
              <w:ind w:firstLine="0" w:firstLineChars="0"/>
              <w:jc w:val="center"/>
              <w:rPr>
                <w:rFonts w:hAnsi="宋体" w:cs="宋体"/>
                <w:sz w:val="15"/>
                <w:szCs w:val="15"/>
              </w:rPr>
            </w:pPr>
            <w:r>
              <w:rPr>
                <w:rFonts w:hint="eastAsia" w:hAnsi="宋体" w:cs="宋体"/>
                <w:sz w:val="15"/>
                <w:szCs w:val="15"/>
              </w:rPr>
              <w:t>可选项</w:t>
            </w:r>
          </w:p>
        </w:tc>
        <w:tc>
          <w:tcPr>
            <w:tcW w:w="3508" w:type="dxa"/>
            <w:vAlign w:val="center"/>
          </w:tcPr>
          <w:p>
            <w:pPr>
              <w:pStyle w:val="64"/>
              <w:adjustRightInd w:val="0"/>
              <w:snapToGrid w:val="0"/>
              <w:spacing w:line="0" w:lineRule="atLeast"/>
              <w:ind w:firstLine="0" w:firstLineChars="0"/>
              <w:jc w:val="center"/>
              <w:rPr>
                <w:rFonts w:hAnsi="宋体" w:cs="宋体"/>
                <w:sz w:val="15"/>
                <w:szCs w:val="15"/>
              </w:rPr>
            </w:pPr>
            <w:r>
              <w:rPr>
                <w:rFonts w:hint="eastAsia" w:hAnsi="宋体" w:cs="宋体"/>
                <w:sz w:val="15"/>
                <w:szCs w:val="15"/>
              </w:rPr>
              <w:t>推荐选项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8" w:type="dxa"/>
            <w:vAlign w:val="center"/>
          </w:tcPr>
          <w:p>
            <w:pPr>
              <w:pStyle w:val="64"/>
              <w:adjustRightInd w:val="0"/>
              <w:snapToGrid w:val="0"/>
              <w:spacing w:line="0" w:lineRule="atLeast"/>
              <w:ind w:firstLine="0" w:firstLineChars="0"/>
              <w:jc w:val="center"/>
              <w:rPr>
                <w:rFonts w:hAnsi="宋体" w:cs="宋体"/>
                <w:sz w:val="15"/>
                <w:szCs w:val="15"/>
              </w:rPr>
            </w:pPr>
            <w:r>
              <w:rPr>
                <w:rFonts w:hint="eastAsia" w:hAnsi="宋体" w:cs="宋体"/>
                <w:sz w:val="15"/>
                <w:szCs w:val="15"/>
              </w:rPr>
              <w:t>应用协议</w:t>
            </w:r>
          </w:p>
        </w:tc>
        <w:tc>
          <w:tcPr>
            <w:tcW w:w="3604" w:type="dxa"/>
            <w:vAlign w:val="center"/>
          </w:tcPr>
          <w:p>
            <w:pPr>
              <w:widowControl/>
              <w:snapToGrid w:val="0"/>
              <w:spacing w:line="0" w:lineRule="atLeast"/>
              <w:jc w:val="center"/>
              <w:rPr>
                <w:rFonts w:ascii="宋体" w:hAnsi="宋体" w:cs="宋体"/>
                <w:sz w:val="15"/>
                <w:szCs w:val="15"/>
              </w:rPr>
            </w:pPr>
            <w:r>
              <w:rPr>
                <w:rFonts w:hint="eastAsia" w:ascii="宋体" w:hAnsi="宋体" w:cs="宋体"/>
                <w:sz w:val="15"/>
                <w:szCs w:val="15"/>
              </w:rPr>
              <w:t>AP203、AP214、AP242等</w:t>
            </w:r>
          </w:p>
        </w:tc>
        <w:tc>
          <w:tcPr>
            <w:tcW w:w="3508" w:type="dxa"/>
            <w:vAlign w:val="center"/>
          </w:tcPr>
          <w:p>
            <w:pPr>
              <w:widowControl/>
              <w:snapToGrid w:val="0"/>
              <w:spacing w:line="0" w:lineRule="atLeast"/>
              <w:jc w:val="center"/>
              <w:rPr>
                <w:rFonts w:ascii="宋体" w:hAnsi="宋体" w:cs="宋体"/>
                <w:sz w:val="15"/>
                <w:szCs w:val="15"/>
              </w:rPr>
            </w:pPr>
            <w:r>
              <w:rPr>
                <w:rFonts w:hint="eastAsia" w:ascii="宋体" w:hAnsi="宋体" w:cs="宋体"/>
                <w:sz w:val="15"/>
                <w:szCs w:val="15"/>
              </w:rPr>
              <w:t>最新版本协议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8" w:type="dxa"/>
            <w:vAlign w:val="center"/>
          </w:tcPr>
          <w:p>
            <w:pPr>
              <w:pStyle w:val="64"/>
              <w:adjustRightInd w:val="0"/>
              <w:snapToGrid w:val="0"/>
              <w:spacing w:line="0" w:lineRule="atLeast"/>
              <w:ind w:firstLine="0" w:firstLineChars="0"/>
              <w:jc w:val="center"/>
              <w:rPr>
                <w:rFonts w:hAnsi="宋体" w:cs="宋体"/>
                <w:sz w:val="15"/>
                <w:szCs w:val="15"/>
              </w:rPr>
            </w:pPr>
            <w:r>
              <w:rPr>
                <w:rFonts w:hint="eastAsia" w:hAnsi="宋体" w:cs="宋体"/>
                <w:sz w:val="15"/>
                <w:szCs w:val="15"/>
              </w:rPr>
              <w:t>尺寸单位</w:t>
            </w:r>
          </w:p>
        </w:tc>
        <w:tc>
          <w:tcPr>
            <w:tcW w:w="3604" w:type="dxa"/>
            <w:vAlign w:val="center"/>
          </w:tcPr>
          <w:p>
            <w:pPr>
              <w:widowControl/>
              <w:snapToGrid w:val="0"/>
              <w:spacing w:line="0" w:lineRule="atLeast"/>
              <w:jc w:val="center"/>
              <w:rPr>
                <w:rFonts w:ascii="宋体" w:hAnsi="宋体" w:cs="宋体"/>
                <w:sz w:val="15"/>
                <w:szCs w:val="15"/>
              </w:rPr>
            </w:pPr>
            <w:r>
              <w:rPr>
                <w:rFonts w:hint="eastAsia" w:ascii="宋体" w:hAnsi="宋体" w:cs="宋体"/>
                <w:sz w:val="15"/>
                <w:szCs w:val="15"/>
              </w:rPr>
              <w:t>毫米（mm）、英寸（inch）等</w:t>
            </w:r>
          </w:p>
        </w:tc>
        <w:tc>
          <w:tcPr>
            <w:tcW w:w="3508" w:type="dxa"/>
            <w:vAlign w:val="center"/>
          </w:tcPr>
          <w:p>
            <w:pPr>
              <w:widowControl/>
              <w:snapToGrid w:val="0"/>
              <w:spacing w:line="0" w:lineRule="atLeast"/>
              <w:jc w:val="center"/>
              <w:rPr>
                <w:rFonts w:ascii="宋体" w:hAnsi="宋体" w:cs="宋体"/>
                <w:sz w:val="15"/>
                <w:szCs w:val="15"/>
              </w:rPr>
            </w:pPr>
            <w:r>
              <w:rPr>
                <w:rFonts w:hint="eastAsia" w:ascii="宋体" w:hAnsi="宋体" w:cs="宋体"/>
                <w:sz w:val="15"/>
                <w:szCs w:val="15"/>
              </w:rPr>
              <w:t>“毫米（mm）”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8" w:type="dxa"/>
            <w:vAlign w:val="center"/>
          </w:tcPr>
          <w:p>
            <w:pPr>
              <w:pStyle w:val="64"/>
              <w:adjustRightInd w:val="0"/>
              <w:snapToGrid w:val="0"/>
              <w:spacing w:line="0" w:lineRule="atLeast"/>
              <w:ind w:firstLine="0" w:firstLineChars="0"/>
              <w:jc w:val="center"/>
              <w:rPr>
                <w:rFonts w:hAnsi="宋体" w:cs="宋体"/>
                <w:sz w:val="15"/>
                <w:szCs w:val="15"/>
              </w:rPr>
            </w:pPr>
            <w:r>
              <w:rPr>
                <w:rFonts w:hint="eastAsia" w:hAnsi="宋体" w:cs="宋体"/>
                <w:sz w:val="15"/>
                <w:szCs w:val="15"/>
              </w:rPr>
              <w:t>几何模型</w:t>
            </w:r>
          </w:p>
        </w:tc>
        <w:tc>
          <w:tcPr>
            <w:tcW w:w="3604" w:type="dxa"/>
            <w:vAlign w:val="center"/>
          </w:tcPr>
          <w:p>
            <w:pPr>
              <w:widowControl/>
              <w:snapToGrid w:val="0"/>
              <w:spacing w:line="0" w:lineRule="atLeast"/>
              <w:jc w:val="center"/>
              <w:rPr>
                <w:rFonts w:ascii="宋体" w:hAnsi="宋体" w:cs="宋体"/>
                <w:sz w:val="15"/>
                <w:szCs w:val="15"/>
              </w:rPr>
            </w:pPr>
            <w:r>
              <w:rPr>
                <w:rFonts w:hint="eastAsia" w:ascii="宋体" w:hAnsi="宋体" w:cs="宋体"/>
                <w:sz w:val="15"/>
                <w:szCs w:val="15"/>
              </w:rPr>
              <w:t>精确、网格、精确和网格等</w:t>
            </w:r>
          </w:p>
        </w:tc>
        <w:tc>
          <w:tcPr>
            <w:tcW w:w="3508" w:type="dxa"/>
            <w:vAlign w:val="center"/>
          </w:tcPr>
          <w:p>
            <w:pPr>
              <w:widowControl/>
              <w:snapToGrid w:val="0"/>
              <w:spacing w:line="0" w:lineRule="atLeast"/>
              <w:jc w:val="center"/>
              <w:rPr>
                <w:rFonts w:ascii="宋体" w:hAnsi="宋体" w:cs="宋体"/>
                <w:sz w:val="15"/>
                <w:szCs w:val="15"/>
              </w:rPr>
            </w:pPr>
            <w:r>
              <w:rPr>
                <w:rFonts w:hint="eastAsia" w:ascii="宋体" w:hAnsi="宋体" w:cs="宋体"/>
                <w:sz w:val="15"/>
                <w:szCs w:val="15"/>
              </w:rPr>
              <w:t>“精确和网格”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8" w:type="dxa"/>
            <w:vAlign w:val="center"/>
          </w:tcPr>
          <w:p>
            <w:pPr>
              <w:pStyle w:val="64"/>
              <w:adjustRightInd w:val="0"/>
              <w:snapToGrid w:val="0"/>
              <w:spacing w:line="0" w:lineRule="atLeast"/>
              <w:ind w:firstLine="0" w:firstLineChars="0"/>
              <w:jc w:val="center"/>
              <w:rPr>
                <w:rFonts w:hAnsi="宋体" w:cs="宋体"/>
                <w:sz w:val="15"/>
                <w:szCs w:val="15"/>
              </w:rPr>
            </w:pPr>
            <w:r>
              <w:rPr>
                <w:rFonts w:hint="eastAsia" w:hAnsi="宋体" w:cs="宋体"/>
                <w:sz w:val="15"/>
                <w:szCs w:val="15"/>
              </w:rPr>
              <w:t>3D标注</w:t>
            </w:r>
          </w:p>
        </w:tc>
        <w:tc>
          <w:tcPr>
            <w:tcW w:w="3604" w:type="dxa"/>
            <w:vAlign w:val="center"/>
          </w:tcPr>
          <w:p>
            <w:pPr>
              <w:widowControl/>
              <w:snapToGrid w:val="0"/>
              <w:spacing w:line="0" w:lineRule="atLeast"/>
              <w:jc w:val="center"/>
              <w:rPr>
                <w:rFonts w:ascii="宋体" w:hAnsi="宋体" w:cs="宋体"/>
                <w:sz w:val="15"/>
                <w:szCs w:val="15"/>
              </w:rPr>
            </w:pPr>
            <w:r>
              <w:rPr>
                <w:rFonts w:hint="eastAsia" w:ascii="宋体" w:hAnsi="宋体" w:cs="宋体"/>
                <w:sz w:val="15"/>
                <w:szCs w:val="15"/>
              </w:rPr>
              <w:t>无、图形、作者可操作和图形</w:t>
            </w:r>
          </w:p>
        </w:tc>
        <w:tc>
          <w:tcPr>
            <w:tcW w:w="3508" w:type="dxa"/>
            <w:vAlign w:val="center"/>
          </w:tcPr>
          <w:p>
            <w:pPr>
              <w:widowControl/>
              <w:snapToGrid w:val="0"/>
              <w:spacing w:line="0" w:lineRule="atLeast"/>
              <w:jc w:val="center"/>
              <w:rPr>
                <w:rFonts w:ascii="宋体" w:hAnsi="宋体" w:cs="宋体"/>
                <w:sz w:val="15"/>
                <w:szCs w:val="15"/>
              </w:rPr>
            </w:pPr>
            <w:r>
              <w:rPr>
                <w:rFonts w:hint="eastAsia" w:ascii="宋体" w:hAnsi="宋体" w:cs="宋体"/>
                <w:sz w:val="15"/>
                <w:szCs w:val="15"/>
              </w:rPr>
              <w:t>“作者可操作和图形”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8" w:type="dxa"/>
            <w:vAlign w:val="center"/>
          </w:tcPr>
          <w:p>
            <w:pPr>
              <w:pStyle w:val="64"/>
              <w:adjustRightInd w:val="0"/>
              <w:snapToGrid w:val="0"/>
              <w:spacing w:line="0" w:lineRule="atLeast"/>
              <w:ind w:firstLine="0" w:firstLineChars="0"/>
              <w:jc w:val="center"/>
              <w:rPr>
                <w:rFonts w:hAnsi="宋体" w:cs="宋体"/>
                <w:sz w:val="15"/>
                <w:szCs w:val="15"/>
              </w:rPr>
            </w:pPr>
            <w:r>
              <w:rPr>
                <w:rFonts w:hint="eastAsia" w:hAnsi="宋体" w:cs="宋体"/>
                <w:sz w:val="15"/>
                <w:szCs w:val="15"/>
              </w:rPr>
              <w:t>装配</w:t>
            </w:r>
          </w:p>
        </w:tc>
        <w:tc>
          <w:tcPr>
            <w:tcW w:w="3604" w:type="dxa"/>
            <w:vAlign w:val="center"/>
          </w:tcPr>
          <w:p>
            <w:pPr>
              <w:widowControl/>
              <w:snapToGrid w:val="0"/>
              <w:spacing w:line="0" w:lineRule="atLeast"/>
              <w:jc w:val="center"/>
              <w:rPr>
                <w:rFonts w:ascii="宋体" w:hAnsi="宋体" w:cs="宋体"/>
                <w:sz w:val="15"/>
                <w:szCs w:val="15"/>
              </w:rPr>
            </w:pPr>
            <w:r>
              <w:rPr>
                <w:rFonts w:hint="eastAsia" w:ascii="宋体" w:hAnsi="宋体" w:cs="宋体"/>
                <w:sz w:val="15"/>
                <w:szCs w:val="15"/>
              </w:rPr>
              <w:t>一个STEP、装配件和零件分别转换、装配作为整体加零件单独转换</w:t>
            </w:r>
          </w:p>
        </w:tc>
        <w:tc>
          <w:tcPr>
            <w:tcW w:w="3508" w:type="dxa"/>
            <w:vAlign w:val="center"/>
          </w:tcPr>
          <w:p>
            <w:pPr>
              <w:widowControl/>
              <w:snapToGrid w:val="0"/>
              <w:spacing w:line="0" w:lineRule="atLeast"/>
              <w:jc w:val="center"/>
              <w:rPr>
                <w:rFonts w:ascii="宋体" w:hAnsi="宋体" w:cs="宋体"/>
                <w:sz w:val="15"/>
                <w:szCs w:val="15"/>
              </w:rPr>
            </w:pPr>
            <w:r>
              <w:rPr>
                <w:rFonts w:hint="eastAsia" w:ascii="宋体" w:hAnsi="宋体" w:cs="宋体"/>
                <w:sz w:val="15"/>
                <w:szCs w:val="15"/>
              </w:rPr>
              <w:t>“装配作为整体加零件单独转换”</w:t>
            </w:r>
          </w:p>
        </w:tc>
      </w:tr>
    </w:tbl>
    <w:p>
      <w:pPr>
        <w:pStyle w:val="64"/>
        <w:adjustRightInd w:val="0"/>
        <w:snapToGrid w:val="0"/>
        <w:ind w:firstLine="420"/>
        <w:rPr>
          <w:rFonts w:ascii="Times New Roman"/>
        </w:rPr>
      </w:pPr>
    </w:p>
    <w:p>
      <w:pPr>
        <w:pStyle w:val="64"/>
        <w:adjustRightInd w:val="0"/>
        <w:snapToGrid w:val="0"/>
        <w:ind w:firstLine="0" w:firstLineChars="0"/>
        <w:rPr>
          <w:rFonts w:ascii="Times New Roman"/>
        </w:rPr>
      </w:pPr>
      <w:r>
        <w:rPr>
          <w:rFonts w:hint="eastAsia" w:ascii="黑体" w:hAnsi="黑体" w:eastAsia="黑体" w:cs="黑体"/>
        </w:rPr>
        <w:t>10.1.2</w:t>
      </w:r>
      <w:r>
        <w:rPr>
          <w:rFonts w:hint="eastAsia" w:ascii="Times New Roman"/>
        </w:rPr>
        <w:t xml:space="preserve">  属性信息的长期保存格式一般通过定制开发的工具软件获取。应用了PDM系统的单位，属性信息可通过PDM系统功能提取。</w:t>
      </w:r>
    </w:p>
    <w:p>
      <w:pPr>
        <w:pStyle w:val="64"/>
        <w:adjustRightInd w:val="0"/>
        <w:snapToGrid w:val="0"/>
        <w:ind w:firstLine="0" w:firstLineChars="0"/>
        <w:rPr>
          <w:rFonts w:ascii="Times New Roman"/>
        </w:rPr>
      </w:pPr>
      <w:r>
        <w:rPr>
          <w:rFonts w:hint="eastAsia" w:ascii="黑体" w:hAnsi="黑体" w:eastAsia="黑体" w:cs="黑体"/>
        </w:rPr>
        <w:t>10.2</w:t>
      </w:r>
      <w:r>
        <w:rPr>
          <w:rFonts w:hint="eastAsia" w:ascii="Times New Roman"/>
        </w:rPr>
        <w:t xml:space="preserve">  轻量化格式转换一般通过CAD系统自带功能进行。当CAD系统无自带转换轻量化格式功能时，应另行开发工具软件进行转换。</w:t>
      </w:r>
    </w:p>
    <w:p>
      <w:pPr>
        <w:pStyle w:val="64"/>
        <w:numPr>
          <w:ilvl w:val="0"/>
          <w:numId w:val="38"/>
        </w:numPr>
        <w:ind w:firstLineChars="0"/>
        <w:outlineLvl w:val="1"/>
        <w:rPr>
          <w:rFonts w:ascii="Times New Roman"/>
        </w:rPr>
      </w:pPr>
      <w:r>
        <w:rPr>
          <w:rFonts w:ascii="黑体" w:hAnsi="黑体" w:eastAsia="黑体" w:cs="黑体"/>
        </w:rPr>
        <w:t>10.3</w:t>
      </w:r>
      <w:r>
        <w:rPr>
          <w:rFonts w:ascii="Times New Roman"/>
        </w:rPr>
        <w:t xml:space="preserve">  应将格式转换人员、转换时间、转换结果等作为业务处理过程信息记录在元数据中。</w:t>
      </w:r>
    </w:p>
    <w:p>
      <w:pPr>
        <w:pStyle w:val="96"/>
        <w:spacing w:before="312" w:after="312"/>
        <w:rPr>
          <w:rFonts w:ascii="Times New Roman"/>
        </w:rPr>
      </w:pPr>
      <w:bookmarkStart w:id="164" w:name="_Toc5010"/>
      <w:bookmarkStart w:id="165" w:name="_Toc18889"/>
      <w:r>
        <w:rPr>
          <w:rFonts w:hint="eastAsia" w:ascii="Times New Roman"/>
        </w:rPr>
        <w:t>一致性检测</w:t>
      </w:r>
      <w:bookmarkEnd w:id="164"/>
      <w:bookmarkEnd w:id="165"/>
    </w:p>
    <w:p>
      <w:pPr>
        <w:pStyle w:val="64"/>
        <w:numPr>
          <w:ilvl w:val="0"/>
          <w:numId w:val="38"/>
        </w:numPr>
        <w:ind w:firstLineChars="0"/>
        <w:outlineLvl w:val="1"/>
        <w:rPr>
          <w:rFonts w:ascii="Times New Roman"/>
        </w:rPr>
      </w:pPr>
      <w:r>
        <w:rPr>
          <w:rFonts w:ascii="黑体" w:hAnsi="黑体" w:eastAsia="黑体" w:cs="黑体"/>
        </w:rPr>
        <w:t xml:space="preserve">11.1  </w:t>
      </w:r>
      <w:r>
        <w:rPr>
          <w:rFonts w:ascii="Times New Roman"/>
        </w:rPr>
        <w:t>应逐件对CAD三维电子文件进行长期保存格式转换后的几何模型、属性信息等</w:t>
      </w:r>
      <w:r>
        <w:rPr>
          <w:rFonts w:hint="eastAsia" w:ascii="Times New Roman"/>
        </w:rPr>
        <w:t>内容</w:t>
      </w:r>
      <w:r>
        <w:rPr>
          <w:rFonts w:ascii="Times New Roman"/>
        </w:rPr>
        <w:t>与原始格式的</w:t>
      </w:r>
      <w:r>
        <w:rPr>
          <w:rFonts w:hint="eastAsia" w:ascii="Times New Roman"/>
        </w:rPr>
        <w:t>内容</w:t>
      </w:r>
      <w:r>
        <w:rPr>
          <w:rFonts w:ascii="Times New Roman"/>
        </w:rPr>
        <w:t>进行一致性检测</w:t>
      </w:r>
      <w:r>
        <w:rPr>
          <w:rFonts w:hint="eastAsia" w:ascii="Times New Roman"/>
        </w:rPr>
        <w:t>，并形成检测报告</w:t>
      </w:r>
      <w:r>
        <w:rPr>
          <w:rFonts w:ascii="Times New Roman"/>
        </w:rPr>
        <w:t>。如</w:t>
      </w:r>
      <w:r>
        <w:rPr>
          <w:rFonts w:hint="eastAsia" w:ascii="Times New Roman"/>
        </w:rPr>
        <w:t>有</w:t>
      </w:r>
      <w:r>
        <w:rPr>
          <w:rFonts w:ascii="Times New Roman"/>
        </w:rPr>
        <w:t>检测未通过的，应重新进行长期保存格式转换，直至通过。</w:t>
      </w:r>
    </w:p>
    <w:p>
      <w:pPr>
        <w:pStyle w:val="64"/>
        <w:autoSpaceDE/>
        <w:autoSpaceDN/>
        <w:adjustRightInd w:val="0"/>
        <w:snapToGrid w:val="0"/>
        <w:spacing w:beforeLines="50" w:afterLines="50"/>
        <w:ind w:firstLine="0" w:firstLineChars="0"/>
        <w:rPr>
          <w:rFonts w:ascii="黑体" w:hAnsi="黑体" w:eastAsia="黑体" w:cs="黑体"/>
        </w:rPr>
      </w:pPr>
      <w:r>
        <w:rPr>
          <w:rFonts w:ascii="黑体" w:hAnsi="黑体" w:eastAsia="黑体" w:cs="黑体"/>
        </w:rPr>
        <w:t xml:space="preserve">11.2  </w:t>
      </w:r>
      <w:r>
        <w:rPr>
          <w:rFonts w:hint="eastAsia" w:ascii="黑体" w:hAnsi="黑体" w:eastAsia="黑体" w:cs="黑体"/>
        </w:rPr>
        <w:t>几何模型一致性检测</w:t>
      </w:r>
    </w:p>
    <w:p>
      <w:pPr>
        <w:pStyle w:val="64"/>
        <w:adjustRightInd w:val="0"/>
        <w:snapToGrid w:val="0"/>
        <w:ind w:firstLine="0" w:firstLineChars="0"/>
        <w:rPr>
          <w:rFonts w:ascii="Times New Roman"/>
        </w:rPr>
      </w:pPr>
      <w:r>
        <w:rPr>
          <w:rFonts w:hint="eastAsia" w:ascii="黑体" w:hAnsi="黑体" w:eastAsia="黑体" w:cs="黑体"/>
        </w:rPr>
        <w:t xml:space="preserve">11.2.1  </w:t>
      </w:r>
      <w:r>
        <w:rPr>
          <w:rFonts w:hint="eastAsia" w:ascii="Times New Roman"/>
        </w:rPr>
        <w:t>CAD三维电子文件几何模型一致性检测内容包括面元素一致性检测、模型元素、装配结构一致性检测。</w:t>
      </w:r>
    </w:p>
    <w:p>
      <w:pPr>
        <w:pStyle w:val="64"/>
        <w:ind w:firstLine="0" w:firstLineChars="0"/>
        <w:rPr>
          <w:rFonts w:ascii="Times New Roman"/>
        </w:rPr>
      </w:pPr>
      <w:r>
        <w:rPr>
          <w:rFonts w:hint="eastAsia" w:ascii="黑体" w:hAnsi="黑体" w:eastAsia="黑体" w:cs="黑体"/>
        </w:rPr>
        <w:t>11.2.2</w:t>
      </w:r>
      <w:r>
        <w:rPr>
          <w:rFonts w:hint="eastAsia" w:ascii="Times New Roman"/>
        </w:rPr>
        <w:t xml:space="preserve">  面元素一致性检测包括：</w:t>
      </w:r>
    </w:p>
    <w:p>
      <w:pPr>
        <w:pStyle w:val="64"/>
        <w:ind w:left="420" w:firstLine="0" w:firstLineChars="0"/>
        <w:jc w:val="left"/>
        <w:rPr>
          <w:rFonts w:ascii="Times New Roman"/>
        </w:rPr>
      </w:pPr>
      <w:r>
        <w:rPr>
          <w:rFonts w:hAnsi="宋体"/>
        </w:rPr>
        <w:t xml:space="preserve">a) </w:t>
      </w:r>
      <w:r>
        <w:rPr>
          <w:rFonts w:hint="eastAsia" w:ascii="Times New Roman"/>
        </w:rPr>
        <w:t>面匹配性，即如果原始格式中的任意一面在长期保存格式中没有相应的面，验证为否。</w:t>
      </w:r>
    </w:p>
    <w:p>
      <w:pPr>
        <w:pStyle w:val="64"/>
        <w:ind w:left="420" w:firstLine="0" w:firstLineChars="0"/>
        <w:jc w:val="left"/>
        <w:rPr>
          <w:rFonts w:ascii="Times New Roman"/>
        </w:rPr>
      </w:pPr>
      <w:r>
        <w:rPr>
          <w:rFonts w:hAnsi="宋体"/>
        </w:rPr>
        <w:t>b)</w:t>
      </w:r>
      <w:r>
        <w:rPr>
          <w:rFonts w:hint="eastAsia" w:ascii="Times New Roman"/>
        </w:rPr>
        <w:t xml:space="preserve"> 面分离性，即如果原始格式中的面在模型转换过程中变成了两个或者多个面，验证为否。</w:t>
      </w:r>
    </w:p>
    <w:p>
      <w:pPr>
        <w:pStyle w:val="64"/>
        <w:ind w:left="420" w:firstLine="0" w:firstLineChars="0"/>
        <w:jc w:val="left"/>
        <w:rPr>
          <w:rFonts w:ascii="Times New Roman"/>
        </w:rPr>
      </w:pPr>
      <w:r>
        <w:rPr>
          <w:rFonts w:hAnsi="宋体"/>
        </w:rPr>
        <w:t>c)</w:t>
      </w:r>
      <w:r>
        <w:rPr>
          <w:rFonts w:hint="eastAsia" w:ascii="Times New Roman"/>
        </w:rPr>
        <w:t xml:space="preserve"> 面合并情况，即如果长期保存格式中的一个面相当于原始格式中的两个或者多个面，验证为否。</w:t>
      </w:r>
    </w:p>
    <w:p>
      <w:pPr>
        <w:pStyle w:val="64"/>
        <w:ind w:left="420" w:firstLine="0" w:firstLineChars="0"/>
        <w:jc w:val="left"/>
        <w:rPr>
          <w:rFonts w:ascii="Times New Roman"/>
        </w:rPr>
      </w:pPr>
      <w:r>
        <w:rPr>
          <w:rFonts w:hAnsi="宋体"/>
        </w:rPr>
        <w:t>d)</w:t>
      </w:r>
      <w:r>
        <w:rPr>
          <w:rFonts w:hint="eastAsia" w:ascii="Times New Roman"/>
        </w:rPr>
        <w:t xml:space="preserve"> 异常面情况，即转换后的面与原始格式相应的面之间存在明显的几何偏离。建议测量原始格式的面和被转换后面任意位置的最大距离，如果偏离超过值则验证为否。</w:t>
      </w:r>
    </w:p>
    <w:p>
      <w:pPr>
        <w:pStyle w:val="64"/>
        <w:ind w:left="420" w:firstLine="0" w:firstLineChars="0"/>
        <w:jc w:val="left"/>
        <w:rPr>
          <w:rFonts w:ascii="Times New Roman"/>
        </w:rPr>
      </w:pPr>
      <w:r>
        <w:rPr>
          <w:rFonts w:hAnsi="宋体"/>
        </w:rPr>
        <w:t>e)</w:t>
      </w:r>
      <w:r>
        <w:rPr>
          <w:rFonts w:hint="eastAsia" w:ascii="Times New Roman"/>
        </w:rPr>
        <w:t xml:space="preserve"> 面类型变化，即定义转换后面的曲面几何类型与定义的原始格式的曲面类型不同。在模型修复中发生该情况则验证为否。</w:t>
      </w:r>
    </w:p>
    <w:p>
      <w:pPr>
        <w:pStyle w:val="64"/>
        <w:ind w:left="420" w:firstLine="0" w:firstLineChars="0"/>
        <w:jc w:val="left"/>
        <w:rPr>
          <w:rFonts w:ascii="Times New Roman"/>
        </w:rPr>
      </w:pPr>
      <w:r>
        <w:rPr>
          <w:rFonts w:hAnsi="宋体"/>
        </w:rPr>
        <w:t>f)</w:t>
      </w:r>
      <w:r>
        <w:rPr>
          <w:rFonts w:hint="eastAsia" w:ascii="Times New Roman"/>
        </w:rPr>
        <w:t xml:space="preserve"> 面纹理材质颜色变化，即转换后长期保存格式中面的纹理材质颜色属性与原始格式中相应面的纹理材质颜色不同，则验证为否。</w:t>
      </w:r>
    </w:p>
    <w:p>
      <w:pPr>
        <w:pStyle w:val="64"/>
        <w:ind w:left="420" w:firstLine="0" w:firstLineChars="0"/>
        <w:jc w:val="left"/>
        <w:rPr>
          <w:rFonts w:ascii="Times New Roman"/>
        </w:rPr>
      </w:pPr>
      <w:r>
        <w:rPr>
          <w:rFonts w:hAnsi="宋体"/>
        </w:rPr>
        <w:t>g)</w:t>
      </w:r>
      <w:r>
        <w:rPr>
          <w:rFonts w:hint="eastAsia" w:ascii="Times New Roman"/>
        </w:rPr>
        <w:t xml:space="preserve"> 面积变化，即转换后长期保存格式中面的面积与原始格式中相应面的面积不同。对比长期保存格式、原始格式变化率和阈值。</w:t>
      </w:r>
    </w:p>
    <w:p>
      <w:pPr>
        <w:pStyle w:val="64"/>
        <w:autoSpaceDE/>
        <w:autoSpaceDN/>
        <w:ind w:firstLine="0" w:firstLineChars="0"/>
        <w:rPr>
          <w:rFonts w:ascii="Times New Roman"/>
        </w:rPr>
      </w:pPr>
      <w:r>
        <w:rPr>
          <w:rFonts w:hint="eastAsia" w:ascii="黑体" w:hAnsi="黑体" w:eastAsia="黑体" w:cs="黑体"/>
        </w:rPr>
        <w:t>11.2.3</w:t>
      </w:r>
      <w:r>
        <w:rPr>
          <w:rFonts w:hint="eastAsia" w:ascii="Times New Roman"/>
        </w:rPr>
        <w:t xml:space="preserve">  模型元素一致性检测包括：</w:t>
      </w:r>
    </w:p>
    <w:p>
      <w:pPr>
        <w:pStyle w:val="64"/>
        <w:ind w:left="420" w:firstLine="0" w:firstLineChars="0"/>
        <w:jc w:val="left"/>
        <w:rPr>
          <w:rFonts w:ascii="Times New Roman"/>
        </w:rPr>
      </w:pPr>
      <w:r>
        <w:rPr>
          <w:rFonts w:hAnsi="宋体"/>
        </w:rPr>
        <w:t>a)</w:t>
      </w:r>
      <w:r>
        <w:rPr>
          <w:rFonts w:hint="eastAsia" w:ascii="Times New Roman"/>
        </w:rPr>
        <w:t xml:space="preserve"> 模型面积变化，即长期保存格式的所有面的总面积与原始格式所有面的面积不同，测算原始格式的面积与长期保存格式的面积的差的比率。</w:t>
      </w:r>
    </w:p>
    <w:p>
      <w:pPr>
        <w:pStyle w:val="64"/>
        <w:ind w:left="420" w:firstLine="0" w:firstLineChars="0"/>
        <w:jc w:val="left"/>
        <w:rPr>
          <w:rFonts w:ascii="Times New Roman"/>
        </w:rPr>
      </w:pPr>
      <w:r>
        <w:rPr>
          <w:rFonts w:hAnsi="宋体"/>
        </w:rPr>
        <w:t>b)</w:t>
      </w:r>
      <w:r>
        <w:rPr>
          <w:rFonts w:hint="eastAsia" w:ascii="Times New Roman"/>
        </w:rPr>
        <w:t xml:space="preserve"> 模型重心位置变化，即长期保存格式的重心与原始格式的重心位置不同。原始格式的重心与长期保存格式的重心的距离与原始格式包围盒对角线的比率。</w:t>
      </w:r>
    </w:p>
    <w:p>
      <w:pPr>
        <w:pStyle w:val="64"/>
        <w:ind w:left="420" w:firstLine="0" w:firstLineChars="0"/>
        <w:jc w:val="left"/>
        <w:rPr>
          <w:rFonts w:ascii="Times New Roman"/>
        </w:rPr>
      </w:pPr>
      <w:r>
        <w:rPr>
          <w:rFonts w:hAnsi="宋体"/>
        </w:rPr>
        <w:t>c)</w:t>
      </w:r>
      <w:r>
        <w:rPr>
          <w:rFonts w:hint="eastAsia" w:ascii="Times New Roman"/>
        </w:rPr>
        <w:t xml:space="preserve"> 模型基点位置变化，即长期保存格式的基点与原始格式的基点位置不同。原始格式的基点与长期保存格式的基点的距离与原始格式体对角线的比率。</w:t>
      </w:r>
    </w:p>
    <w:p>
      <w:pPr>
        <w:pStyle w:val="64"/>
        <w:ind w:left="420" w:firstLine="0" w:firstLineChars="0"/>
        <w:jc w:val="left"/>
        <w:rPr>
          <w:rFonts w:ascii="Times New Roman"/>
        </w:rPr>
      </w:pPr>
      <w:r>
        <w:rPr>
          <w:rFonts w:hAnsi="宋体"/>
        </w:rPr>
        <w:t>d)</w:t>
      </w:r>
      <w:r>
        <w:rPr>
          <w:rFonts w:hint="eastAsia" w:ascii="Times New Roman"/>
        </w:rPr>
        <w:t xml:space="preserve"> 模型体积变化，即所有长期保存格式实体的总体积与原始格式实体的总体积不同，原始格式体积与长期保存格式体积差的比率。</w:t>
      </w:r>
    </w:p>
    <w:p>
      <w:pPr>
        <w:pStyle w:val="64"/>
        <w:ind w:left="420" w:firstLine="0" w:firstLineChars="0"/>
        <w:jc w:val="left"/>
        <w:rPr>
          <w:rFonts w:ascii="Times New Roman"/>
        </w:rPr>
      </w:pPr>
      <w:r>
        <w:rPr>
          <w:rFonts w:hAnsi="宋体"/>
        </w:rPr>
        <w:t>e)</w:t>
      </w:r>
      <w:r>
        <w:rPr>
          <w:rFonts w:hint="eastAsia" w:ascii="Times New Roman"/>
        </w:rPr>
        <w:t xml:space="preserve"> 可接受面积、位置、体积等变化的阈值由各单位根据行业、产品特点和实际需求确定。阈值应能最大程度保证格式转换前后CAD三维电子文件信息的一致性。</w:t>
      </w:r>
    </w:p>
    <w:p>
      <w:pPr>
        <w:pStyle w:val="64"/>
        <w:ind w:left="420" w:firstLine="360"/>
        <w:jc w:val="left"/>
        <w:rPr>
          <w:sz w:val="18"/>
          <w:szCs w:val="18"/>
        </w:rPr>
      </w:pPr>
      <w:r>
        <w:rPr>
          <w:rFonts w:hint="eastAsia"/>
          <w:sz w:val="18"/>
          <w:szCs w:val="18"/>
        </w:rPr>
        <w:t>示例1：某单位CAD三维电子文件重心差异率大于1%为“不通过”，大于0.5%且小于1%为“警告”。</w:t>
      </w:r>
    </w:p>
    <w:p>
      <w:pPr>
        <w:pStyle w:val="64"/>
        <w:ind w:left="420" w:firstLine="360"/>
        <w:jc w:val="left"/>
        <w:rPr>
          <w:sz w:val="18"/>
          <w:szCs w:val="18"/>
        </w:rPr>
      </w:pPr>
      <w:r>
        <w:rPr>
          <w:rFonts w:hint="eastAsia"/>
          <w:sz w:val="18"/>
          <w:szCs w:val="18"/>
        </w:rPr>
        <w:t>示例2：某单位CAD三维电子文件基点差异率大于0.5%为“不通过”，大于0.2%且小于0.5%为“警告”。</w:t>
      </w:r>
    </w:p>
    <w:p>
      <w:pPr>
        <w:pStyle w:val="64"/>
        <w:ind w:left="420" w:firstLine="360"/>
        <w:jc w:val="left"/>
        <w:rPr>
          <w:sz w:val="18"/>
          <w:szCs w:val="18"/>
        </w:rPr>
      </w:pPr>
      <w:r>
        <w:rPr>
          <w:rFonts w:hint="eastAsia"/>
          <w:sz w:val="18"/>
          <w:szCs w:val="18"/>
        </w:rPr>
        <w:t>示例3：某单位CAD三维电子文件表面积差异率大于2%为“不通过”，大于0.5%且小于2%为“警告”。</w:t>
      </w:r>
    </w:p>
    <w:p>
      <w:pPr>
        <w:pStyle w:val="64"/>
        <w:ind w:left="420" w:firstLine="360"/>
        <w:jc w:val="left"/>
        <w:rPr>
          <w:sz w:val="18"/>
          <w:szCs w:val="18"/>
        </w:rPr>
      </w:pPr>
      <w:r>
        <w:rPr>
          <w:rFonts w:hint="eastAsia"/>
          <w:sz w:val="18"/>
          <w:szCs w:val="18"/>
        </w:rPr>
        <w:t>示例4：某单位CAD三维电子文件表体积差异率大于1.5%为“不通过”，大于0.5%且小于1.5%为“警告”。</w:t>
      </w:r>
    </w:p>
    <w:p>
      <w:pPr>
        <w:pStyle w:val="64"/>
        <w:adjustRightInd w:val="0"/>
        <w:snapToGrid w:val="0"/>
        <w:ind w:firstLine="420"/>
      </w:pPr>
    </w:p>
    <w:p>
      <w:pPr>
        <w:pStyle w:val="64"/>
        <w:autoSpaceDE/>
        <w:autoSpaceDN/>
        <w:adjustRightInd w:val="0"/>
        <w:snapToGrid w:val="0"/>
        <w:spacing w:afterLines="50"/>
        <w:ind w:firstLine="0" w:firstLineChars="0"/>
        <w:rPr>
          <w:rFonts w:ascii="Times New Roman"/>
        </w:rPr>
      </w:pPr>
      <w:r>
        <w:rPr>
          <w:rFonts w:ascii="黑体" w:hAnsi="黑体" w:eastAsia="黑体" w:cs="黑体"/>
        </w:rPr>
        <w:t>11.</w:t>
      </w:r>
      <w:r>
        <w:rPr>
          <w:rFonts w:hint="eastAsia" w:ascii="黑体" w:hAnsi="黑体" w:eastAsia="黑体" w:cs="黑体"/>
        </w:rPr>
        <w:t>2</w:t>
      </w:r>
      <w:r>
        <w:rPr>
          <w:rFonts w:ascii="黑体" w:hAnsi="黑体" w:eastAsia="黑体" w:cs="黑体"/>
        </w:rPr>
        <w:t>.</w:t>
      </w:r>
      <w:r>
        <w:rPr>
          <w:rFonts w:hint="eastAsia" w:ascii="黑体" w:hAnsi="黑体" w:eastAsia="黑体" w:cs="黑体"/>
        </w:rPr>
        <w:t>4</w:t>
      </w:r>
      <w:r>
        <w:rPr>
          <w:rFonts w:ascii="黑体" w:hAnsi="黑体" w:eastAsia="黑体" w:cs="黑体"/>
        </w:rPr>
        <w:t xml:space="preserve">  </w:t>
      </w:r>
      <w:r>
        <w:rPr>
          <w:rFonts w:hint="eastAsia"/>
        </w:rPr>
        <w:t>装配结构</w:t>
      </w:r>
      <w:r>
        <w:rPr>
          <w:rFonts w:hint="eastAsia" w:ascii="Times New Roman"/>
        </w:rPr>
        <w:t>一致性检测</w:t>
      </w:r>
    </w:p>
    <w:p>
      <w:pPr>
        <w:pStyle w:val="64"/>
        <w:autoSpaceDE/>
        <w:autoSpaceDN/>
        <w:adjustRightInd w:val="0"/>
        <w:snapToGrid w:val="0"/>
        <w:spacing w:afterLines="50"/>
        <w:ind w:firstLine="0" w:firstLineChars="0"/>
        <w:rPr>
          <w:rFonts w:ascii="Times New Roman"/>
        </w:rPr>
      </w:pPr>
      <w:r>
        <w:rPr>
          <w:rFonts w:hint="eastAsia" w:ascii="黑体" w:hAnsi="黑体" w:eastAsia="黑体" w:cs="黑体"/>
        </w:rPr>
        <w:t xml:space="preserve">11.2.4.1  </w:t>
      </w:r>
      <w:r>
        <w:rPr>
          <w:rFonts w:hint="eastAsia"/>
        </w:rPr>
        <w:t>装配结构</w:t>
      </w:r>
      <w:r>
        <w:rPr>
          <w:rFonts w:hint="eastAsia" w:ascii="Times New Roman"/>
        </w:rPr>
        <w:t>一致性检测内容包括：</w:t>
      </w:r>
    </w:p>
    <w:p>
      <w:pPr>
        <w:pStyle w:val="64"/>
        <w:autoSpaceDE/>
        <w:autoSpaceDN/>
        <w:adjustRightInd w:val="0"/>
        <w:snapToGrid w:val="0"/>
        <w:ind w:firstLine="420"/>
        <w:rPr>
          <w:rFonts w:ascii="Times New Roman"/>
        </w:rPr>
      </w:pPr>
      <w:r>
        <w:rPr>
          <w:rFonts w:hAnsi="宋体"/>
        </w:rPr>
        <w:t>a)</w:t>
      </w:r>
      <w:r>
        <w:rPr>
          <w:rFonts w:hint="eastAsia" w:ascii="Times New Roman"/>
        </w:rPr>
        <w:t xml:space="preserve"> 装配是否匹配；</w:t>
      </w:r>
    </w:p>
    <w:p>
      <w:pPr>
        <w:pStyle w:val="64"/>
        <w:autoSpaceDE/>
        <w:autoSpaceDN/>
        <w:adjustRightInd w:val="0"/>
        <w:snapToGrid w:val="0"/>
        <w:ind w:firstLine="420"/>
        <w:rPr>
          <w:rFonts w:hAnsi="宋体"/>
        </w:rPr>
      </w:pPr>
      <w:r>
        <w:rPr>
          <w:rFonts w:hAnsi="宋体"/>
        </w:rPr>
        <w:t xml:space="preserve">b) </w:t>
      </w:r>
      <w:r>
        <w:rPr>
          <w:rFonts w:hint="eastAsia" w:hAnsi="宋体"/>
        </w:rPr>
        <w:t>零件（或建筑构件，以下统称为零件）是否匹配；</w:t>
      </w:r>
    </w:p>
    <w:p>
      <w:pPr>
        <w:pStyle w:val="64"/>
        <w:autoSpaceDE/>
        <w:autoSpaceDN/>
        <w:adjustRightInd w:val="0"/>
        <w:snapToGrid w:val="0"/>
        <w:ind w:firstLine="420"/>
        <w:rPr>
          <w:rFonts w:hAnsi="宋体"/>
        </w:rPr>
      </w:pPr>
      <w:r>
        <w:rPr>
          <w:rFonts w:hAnsi="宋体"/>
        </w:rPr>
        <w:t xml:space="preserve">c) </w:t>
      </w:r>
      <w:r>
        <w:rPr>
          <w:rFonts w:hint="eastAsia" w:hAnsi="宋体"/>
        </w:rPr>
        <w:t>装配件是否分离；</w:t>
      </w:r>
    </w:p>
    <w:p>
      <w:pPr>
        <w:pStyle w:val="64"/>
        <w:autoSpaceDE/>
        <w:autoSpaceDN/>
        <w:adjustRightInd w:val="0"/>
        <w:snapToGrid w:val="0"/>
        <w:ind w:firstLine="420"/>
        <w:rPr>
          <w:rFonts w:hAnsi="宋体"/>
        </w:rPr>
      </w:pPr>
      <w:r>
        <w:rPr>
          <w:rFonts w:hAnsi="宋体"/>
        </w:rPr>
        <w:t xml:space="preserve">d) </w:t>
      </w:r>
      <w:r>
        <w:rPr>
          <w:rFonts w:hint="eastAsia" w:hAnsi="宋体"/>
        </w:rPr>
        <w:t>零件是否分离；</w:t>
      </w:r>
    </w:p>
    <w:p>
      <w:pPr>
        <w:pStyle w:val="64"/>
        <w:autoSpaceDE/>
        <w:autoSpaceDN/>
        <w:adjustRightInd w:val="0"/>
        <w:snapToGrid w:val="0"/>
        <w:ind w:firstLine="420"/>
        <w:rPr>
          <w:rFonts w:hAnsi="宋体"/>
        </w:rPr>
      </w:pPr>
      <w:r>
        <w:rPr>
          <w:rFonts w:hAnsi="宋体"/>
        </w:rPr>
        <w:t xml:space="preserve">e) </w:t>
      </w:r>
      <w:r>
        <w:rPr>
          <w:rFonts w:hint="eastAsia" w:hAnsi="宋体"/>
        </w:rPr>
        <w:t>装配是否合并；</w:t>
      </w:r>
    </w:p>
    <w:p>
      <w:pPr>
        <w:pStyle w:val="64"/>
        <w:autoSpaceDE/>
        <w:autoSpaceDN/>
        <w:adjustRightInd w:val="0"/>
        <w:snapToGrid w:val="0"/>
        <w:ind w:firstLine="420"/>
        <w:rPr>
          <w:rFonts w:hAnsi="宋体"/>
        </w:rPr>
      </w:pPr>
      <w:r>
        <w:rPr>
          <w:rFonts w:hAnsi="宋体"/>
        </w:rPr>
        <w:t xml:space="preserve">f) </w:t>
      </w:r>
      <w:r>
        <w:rPr>
          <w:rFonts w:hint="eastAsia" w:hAnsi="宋体"/>
        </w:rPr>
        <w:t>零件是否合并；</w:t>
      </w:r>
    </w:p>
    <w:p>
      <w:pPr>
        <w:pStyle w:val="64"/>
        <w:autoSpaceDE/>
        <w:autoSpaceDN/>
        <w:adjustRightInd w:val="0"/>
        <w:snapToGrid w:val="0"/>
        <w:ind w:firstLine="420"/>
        <w:rPr>
          <w:rFonts w:hAnsi="宋体"/>
        </w:rPr>
      </w:pPr>
      <w:r>
        <w:rPr>
          <w:rFonts w:hAnsi="宋体"/>
        </w:rPr>
        <w:t xml:space="preserve">g) </w:t>
      </w:r>
      <w:r>
        <w:rPr>
          <w:rFonts w:hint="eastAsia" w:hAnsi="宋体"/>
        </w:rPr>
        <w:t>装配件重心位置变化情况；</w:t>
      </w:r>
    </w:p>
    <w:p>
      <w:pPr>
        <w:pStyle w:val="64"/>
        <w:autoSpaceDE/>
        <w:autoSpaceDN/>
        <w:adjustRightInd w:val="0"/>
        <w:snapToGrid w:val="0"/>
        <w:ind w:firstLine="420"/>
        <w:rPr>
          <w:rFonts w:hAnsi="宋体"/>
        </w:rPr>
      </w:pPr>
      <w:r>
        <w:rPr>
          <w:rFonts w:hAnsi="宋体"/>
        </w:rPr>
        <w:t xml:space="preserve">h) </w:t>
      </w:r>
      <w:r>
        <w:rPr>
          <w:rFonts w:hint="eastAsia" w:hAnsi="宋体"/>
        </w:rPr>
        <w:t>装配件基点位置变化情况；</w:t>
      </w:r>
    </w:p>
    <w:p>
      <w:pPr>
        <w:pStyle w:val="64"/>
        <w:autoSpaceDE/>
        <w:autoSpaceDN/>
        <w:adjustRightInd w:val="0"/>
        <w:snapToGrid w:val="0"/>
        <w:ind w:firstLine="420"/>
        <w:rPr>
          <w:rFonts w:ascii="Times New Roman"/>
        </w:rPr>
      </w:pPr>
      <w:r>
        <w:rPr>
          <w:rFonts w:hAnsi="宋体"/>
        </w:rPr>
        <w:t xml:space="preserve">i) </w:t>
      </w:r>
      <w:r>
        <w:rPr>
          <w:rFonts w:hint="eastAsia" w:hAnsi="宋体"/>
        </w:rPr>
        <w:t>零件重心位置变化情况。</w:t>
      </w:r>
    </w:p>
    <w:p>
      <w:pPr>
        <w:pStyle w:val="64"/>
        <w:autoSpaceDE/>
        <w:autoSpaceDN/>
        <w:adjustRightInd w:val="0"/>
        <w:snapToGrid w:val="0"/>
        <w:spacing w:beforeLines="50" w:afterLines="50"/>
        <w:ind w:firstLine="0" w:firstLineChars="0"/>
        <w:rPr>
          <w:rFonts w:ascii="Times New Roman"/>
        </w:rPr>
      </w:pPr>
      <w:r>
        <w:rPr>
          <w:rFonts w:hint="eastAsia" w:ascii="黑体" w:hAnsi="黑体" w:eastAsia="黑体" w:cs="黑体"/>
        </w:rPr>
        <w:t>11.2.4.</w:t>
      </w:r>
      <w:r>
        <w:rPr>
          <w:rFonts w:ascii="黑体" w:hAnsi="黑体" w:eastAsia="黑体" w:cs="黑体"/>
        </w:rPr>
        <w:t xml:space="preserve">2  </w:t>
      </w:r>
      <w:r>
        <w:rPr>
          <w:rFonts w:hint="eastAsia"/>
        </w:rPr>
        <w:t>装配结构</w:t>
      </w:r>
      <w:r>
        <w:rPr>
          <w:rFonts w:hint="eastAsia" w:ascii="Times New Roman"/>
        </w:rPr>
        <w:t>一致性检测方法如下：</w:t>
      </w:r>
    </w:p>
    <w:p>
      <w:pPr>
        <w:pStyle w:val="64"/>
        <w:autoSpaceDE/>
        <w:autoSpaceDN/>
        <w:adjustRightInd w:val="0"/>
        <w:snapToGrid w:val="0"/>
        <w:ind w:firstLine="420"/>
        <w:rPr>
          <w:rFonts w:hAnsi="宋体"/>
        </w:rPr>
      </w:pPr>
      <w:r>
        <w:rPr>
          <w:rFonts w:hAnsi="宋体"/>
        </w:rPr>
        <w:t xml:space="preserve">a) </w:t>
      </w:r>
      <w:r>
        <w:rPr>
          <w:rFonts w:hint="eastAsia" w:hAnsi="宋体"/>
        </w:rPr>
        <w:t>装配是否匹配</w:t>
      </w:r>
    </w:p>
    <w:p>
      <w:pPr>
        <w:pStyle w:val="64"/>
        <w:autoSpaceDE/>
        <w:autoSpaceDN/>
        <w:adjustRightInd w:val="0"/>
        <w:snapToGrid w:val="0"/>
        <w:ind w:firstLine="420"/>
        <w:rPr>
          <w:rFonts w:hAnsi="宋体"/>
        </w:rPr>
      </w:pPr>
      <w:r>
        <w:rPr>
          <w:rFonts w:hint="eastAsia" w:hAnsi="宋体"/>
        </w:rPr>
        <w:t>装配件中的子装配与其他装配件中无相应的子装配件。当原始格式中的任一子装配件在长期保存格式中无匹配子装配件时，验证为否。</w:t>
      </w:r>
    </w:p>
    <w:p>
      <w:pPr>
        <w:pStyle w:val="64"/>
        <w:autoSpaceDE/>
        <w:autoSpaceDN/>
        <w:adjustRightInd w:val="0"/>
        <w:snapToGrid w:val="0"/>
        <w:ind w:firstLine="420"/>
        <w:rPr>
          <w:rFonts w:hAnsi="宋体"/>
        </w:rPr>
      </w:pPr>
      <w:r>
        <w:rPr>
          <w:rFonts w:hAnsi="宋体"/>
        </w:rPr>
        <w:t xml:space="preserve">b) </w:t>
      </w:r>
      <w:r>
        <w:rPr>
          <w:rFonts w:hint="eastAsia" w:hAnsi="宋体"/>
        </w:rPr>
        <w:t>零件是否匹配</w:t>
      </w:r>
    </w:p>
    <w:p>
      <w:pPr>
        <w:pStyle w:val="64"/>
        <w:autoSpaceDE/>
        <w:autoSpaceDN/>
        <w:adjustRightInd w:val="0"/>
        <w:snapToGrid w:val="0"/>
        <w:ind w:firstLine="420"/>
        <w:rPr>
          <w:rFonts w:hAnsi="宋体"/>
        </w:rPr>
      </w:pPr>
      <w:r>
        <w:rPr>
          <w:rFonts w:hint="eastAsia" w:hAnsi="宋体"/>
        </w:rPr>
        <w:t>装配件中的零件在其他装配件中未存在匹配件。当原始格式中的任一零件在长期保存格式中无匹配零件时，该验证为否。</w:t>
      </w:r>
    </w:p>
    <w:p>
      <w:pPr>
        <w:pStyle w:val="64"/>
        <w:autoSpaceDE/>
        <w:autoSpaceDN/>
        <w:adjustRightInd w:val="0"/>
        <w:snapToGrid w:val="0"/>
        <w:ind w:firstLine="420"/>
        <w:rPr>
          <w:rFonts w:hAnsi="宋体"/>
        </w:rPr>
      </w:pPr>
      <w:r>
        <w:rPr>
          <w:rFonts w:hAnsi="宋体"/>
        </w:rPr>
        <w:t xml:space="preserve">c) </w:t>
      </w:r>
      <w:r>
        <w:rPr>
          <w:rFonts w:hint="eastAsia" w:hAnsi="宋体"/>
        </w:rPr>
        <w:t>装配件是否分离</w:t>
      </w:r>
    </w:p>
    <w:p>
      <w:pPr>
        <w:pStyle w:val="64"/>
        <w:autoSpaceDE/>
        <w:autoSpaceDN/>
        <w:adjustRightInd w:val="0"/>
        <w:snapToGrid w:val="0"/>
        <w:ind w:firstLine="420"/>
        <w:rPr>
          <w:rFonts w:hAnsi="宋体"/>
        </w:rPr>
      </w:pPr>
      <w:r>
        <w:rPr>
          <w:rFonts w:hint="eastAsia" w:hAnsi="宋体"/>
        </w:rPr>
        <w:t>在原始格式中的子装配件在长期保存格式中变成两个或多个子装配件。如果在模型转换或修复过程中发生这种情况则验证为是。</w:t>
      </w:r>
    </w:p>
    <w:p>
      <w:pPr>
        <w:pStyle w:val="64"/>
        <w:autoSpaceDE/>
        <w:autoSpaceDN/>
        <w:adjustRightInd w:val="0"/>
        <w:snapToGrid w:val="0"/>
        <w:ind w:firstLine="420"/>
        <w:rPr>
          <w:rFonts w:hAnsi="宋体"/>
        </w:rPr>
      </w:pPr>
      <w:r>
        <w:rPr>
          <w:rFonts w:hAnsi="宋体"/>
        </w:rPr>
        <w:t xml:space="preserve">d) </w:t>
      </w:r>
      <w:r>
        <w:rPr>
          <w:rFonts w:hint="eastAsia" w:hAnsi="宋体"/>
        </w:rPr>
        <w:t>零件是否分离</w:t>
      </w:r>
    </w:p>
    <w:p>
      <w:pPr>
        <w:pStyle w:val="64"/>
        <w:autoSpaceDE/>
        <w:autoSpaceDN/>
        <w:adjustRightInd w:val="0"/>
        <w:snapToGrid w:val="0"/>
        <w:ind w:firstLine="420"/>
        <w:rPr>
          <w:rFonts w:hAnsi="宋体"/>
        </w:rPr>
      </w:pPr>
      <w:r>
        <w:rPr>
          <w:rFonts w:hint="eastAsia" w:hAnsi="宋体"/>
        </w:rPr>
        <w:t>原始格式中的零件在长期保存格式中分离为两个或多个零件。如果在模型修复中发生这种情况则验证为是。</w:t>
      </w:r>
    </w:p>
    <w:p>
      <w:pPr>
        <w:pStyle w:val="64"/>
        <w:autoSpaceDE/>
        <w:autoSpaceDN/>
        <w:adjustRightInd w:val="0"/>
        <w:snapToGrid w:val="0"/>
        <w:ind w:firstLine="420"/>
        <w:rPr>
          <w:rFonts w:hAnsi="宋体"/>
        </w:rPr>
      </w:pPr>
      <w:r>
        <w:rPr>
          <w:rFonts w:hAnsi="宋体"/>
        </w:rPr>
        <w:t xml:space="preserve">e) </w:t>
      </w:r>
      <w:r>
        <w:rPr>
          <w:rFonts w:hint="eastAsia" w:hAnsi="宋体"/>
        </w:rPr>
        <w:t>装配是否合并</w:t>
      </w:r>
    </w:p>
    <w:p>
      <w:pPr>
        <w:pStyle w:val="64"/>
        <w:autoSpaceDE/>
        <w:autoSpaceDN/>
        <w:adjustRightInd w:val="0"/>
        <w:snapToGrid w:val="0"/>
        <w:ind w:firstLine="420"/>
        <w:rPr>
          <w:rFonts w:hAnsi="宋体"/>
        </w:rPr>
      </w:pPr>
      <w:r>
        <w:rPr>
          <w:rFonts w:hint="eastAsia" w:hAnsi="宋体"/>
        </w:rPr>
        <w:t>长期保存格式中的子装配件对应原始格式的两个或多个子装配件，如果在模型转换过程中发生这种情况则验证为是。</w:t>
      </w:r>
    </w:p>
    <w:p>
      <w:pPr>
        <w:pStyle w:val="64"/>
        <w:autoSpaceDE/>
        <w:autoSpaceDN/>
        <w:adjustRightInd w:val="0"/>
        <w:snapToGrid w:val="0"/>
        <w:ind w:firstLine="420"/>
        <w:rPr>
          <w:rFonts w:hAnsi="宋体"/>
        </w:rPr>
      </w:pPr>
      <w:r>
        <w:rPr>
          <w:rFonts w:hAnsi="宋体"/>
        </w:rPr>
        <w:t xml:space="preserve">f) </w:t>
      </w:r>
      <w:r>
        <w:rPr>
          <w:rFonts w:hint="eastAsia" w:hAnsi="宋体"/>
        </w:rPr>
        <w:t>零件是否合并</w:t>
      </w:r>
    </w:p>
    <w:p>
      <w:pPr>
        <w:pStyle w:val="64"/>
        <w:autoSpaceDE/>
        <w:autoSpaceDN/>
        <w:adjustRightInd w:val="0"/>
        <w:snapToGrid w:val="0"/>
        <w:ind w:firstLine="420"/>
        <w:rPr>
          <w:rFonts w:hAnsi="宋体"/>
        </w:rPr>
      </w:pPr>
      <w:r>
        <w:rPr>
          <w:rFonts w:hint="eastAsia" w:hAnsi="宋体"/>
        </w:rPr>
        <w:t>长期保存格式中的一个零件对应原始格式的两个或多个零件，如果在模型转换或修复过程中发生这种情况则验证为是。</w:t>
      </w:r>
    </w:p>
    <w:p>
      <w:pPr>
        <w:pStyle w:val="64"/>
        <w:autoSpaceDE/>
        <w:autoSpaceDN/>
        <w:adjustRightInd w:val="0"/>
        <w:snapToGrid w:val="0"/>
        <w:ind w:firstLine="420"/>
        <w:rPr>
          <w:rFonts w:hAnsi="宋体"/>
        </w:rPr>
      </w:pPr>
      <w:r>
        <w:rPr>
          <w:rFonts w:hAnsi="宋体"/>
        </w:rPr>
        <w:t xml:space="preserve">g) </w:t>
      </w:r>
      <w:r>
        <w:rPr>
          <w:rFonts w:hint="eastAsia" w:hAnsi="宋体"/>
        </w:rPr>
        <w:t>装配件重心位置变化情况</w:t>
      </w:r>
    </w:p>
    <w:p>
      <w:pPr>
        <w:pStyle w:val="64"/>
        <w:autoSpaceDE/>
        <w:autoSpaceDN/>
        <w:adjustRightInd w:val="0"/>
        <w:snapToGrid w:val="0"/>
        <w:ind w:firstLine="420"/>
        <w:rPr>
          <w:rFonts w:hAnsi="宋体"/>
        </w:rPr>
      </w:pPr>
      <w:r>
        <w:rPr>
          <w:rFonts w:hint="eastAsia" w:hAnsi="宋体"/>
        </w:rPr>
        <w:t>长期保存格式装配件的重心与原始格式装配件的重心位置发生变化，则测算原始装配件的重心与长期保存装配件的重心的距离与原始装配件包络体对角线的比。</w:t>
      </w:r>
    </w:p>
    <w:p>
      <w:pPr>
        <w:pStyle w:val="64"/>
        <w:autoSpaceDE/>
        <w:autoSpaceDN/>
        <w:adjustRightInd w:val="0"/>
        <w:snapToGrid w:val="0"/>
        <w:ind w:firstLine="420"/>
        <w:rPr>
          <w:rFonts w:hAnsi="宋体"/>
        </w:rPr>
      </w:pPr>
      <w:r>
        <w:rPr>
          <w:rFonts w:hAnsi="宋体"/>
        </w:rPr>
        <w:t>h</w:t>
      </w:r>
      <w:r>
        <w:rPr>
          <w:rFonts w:hint="eastAsia" w:hAnsi="宋体"/>
        </w:rPr>
        <w:t>）装配件基点位置变化情况</w:t>
      </w:r>
    </w:p>
    <w:p>
      <w:pPr>
        <w:pStyle w:val="64"/>
        <w:autoSpaceDE/>
        <w:autoSpaceDN/>
        <w:adjustRightInd w:val="0"/>
        <w:snapToGrid w:val="0"/>
        <w:ind w:firstLine="420"/>
        <w:rPr>
          <w:rFonts w:hAnsi="宋体"/>
        </w:rPr>
      </w:pPr>
      <w:r>
        <w:rPr>
          <w:rFonts w:hint="eastAsia" w:hAnsi="宋体"/>
        </w:rPr>
        <w:t>长期保存格式装配件的基点位置与原始格式装配件的基点位置发生变化，则测算原始装配件的基点与长期保存装配件的基点的距离与原始装配件体对角线的比。</w:t>
      </w:r>
    </w:p>
    <w:p>
      <w:pPr>
        <w:pStyle w:val="64"/>
        <w:autoSpaceDE/>
        <w:autoSpaceDN/>
        <w:adjustRightInd w:val="0"/>
        <w:snapToGrid w:val="0"/>
        <w:ind w:firstLine="420"/>
        <w:rPr>
          <w:rFonts w:hAnsi="宋体"/>
        </w:rPr>
      </w:pPr>
      <w:r>
        <w:rPr>
          <w:rFonts w:hAnsi="宋体"/>
        </w:rPr>
        <w:t xml:space="preserve">i) </w:t>
      </w:r>
      <w:r>
        <w:rPr>
          <w:rFonts w:hint="eastAsia" w:hAnsi="宋体"/>
        </w:rPr>
        <w:t>零件重心位置变化情况</w:t>
      </w:r>
    </w:p>
    <w:p>
      <w:pPr>
        <w:pStyle w:val="64"/>
        <w:autoSpaceDE/>
        <w:autoSpaceDN/>
        <w:adjustRightInd w:val="0"/>
        <w:snapToGrid w:val="0"/>
        <w:ind w:firstLine="420"/>
        <w:rPr>
          <w:rFonts w:hAnsi="宋体"/>
        </w:rPr>
      </w:pPr>
      <w:r>
        <w:rPr>
          <w:rFonts w:hint="eastAsia" w:hAnsi="宋体"/>
        </w:rPr>
        <w:t>长期保存格式零件的重心与原始格式相对应零件的重心位置发生变化，则测算原始格式中零件的重心与长期保存格式零件重心的距离与原始格式零件包络体对角线的比。</w:t>
      </w:r>
    </w:p>
    <w:p>
      <w:pPr>
        <w:pStyle w:val="64"/>
        <w:autoSpaceDE/>
        <w:autoSpaceDN/>
        <w:adjustRightInd w:val="0"/>
        <w:snapToGrid w:val="0"/>
        <w:ind w:firstLine="420"/>
      </w:pPr>
    </w:p>
    <w:p>
      <w:pPr>
        <w:pStyle w:val="64"/>
        <w:autoSpaceDE/>
        <w:autoSpaceDN/>
        <w:adjustRightInd w:val="0"/>
        <w:snapToGrid w:val="0"/>
        <w:spacing w:beforeLines="50" w:afterLines="50"/>
        <w:ind w:firstLine="0" w:firstLineChars="0"/>
        <w:rPr>
          <w:rFonts w:ascii="黑体" w:hAnsi="黑体" w:eastAsia="黑体" w:cs="黑体"/>
        </w:rPr>
      </w:pPr>
      <w:r>
        <w:rPr>
          <w:rFonts w:hint="eastAsia" w:ascii="黑体" w:hAnsi="黑体" w:eastAsia="黑体" w:cs="黑体"/>
        </w:rPr>
        <w:t>11.3</w:t>
      </w:r>
      <w:r>
        <w:rPr>
          <w:rFonts w:ascii="黑体" w:hAnsi="黑体" w:eastAsia="黑体" w:cs="黑体"/>
        </w:rPr>
        <w:t xml:space="preserve"> </w:t>
      </w:r>
      <w:r>
        <w:rPr>
          <w:rFonts w:hint="eastAsia" w:ascii="黑体" w:hAnsi="黑体" w:eastAsia="黑体" w:cs="黑体"/>
        </w:rPr>
        <w:t xml:space="preserve"> 属性信息一致性检测</w:t>
      </w:r>
    </w:p>
    <w:p>
      <w:pPr>
        <w:pStyle w:val="64"/>
        <w:autoSpaceDE/>
        <w:autoSpaceDN/>
        <w:adjustRightInd w:val="0"/>
        <w:snapToGrid w:val="0"/>
        <w:spacing w:beforeLines="50" w:afterLines="50"/>
        <w:ind w:firstLine="0" w:firstLineChars="0"/>
      </w:pPr>
      <w:r>
        <w:rPr>
          <w:rFonts w:hint="eastAsia" w:ascii="黑体" w:hAnsi="黑体" w:eastAsia="黑体" w:cs="黑体"/>
        </w:rPr>
        <w:t>11.3.1  标注一致性检测</w:t>
      </w:r>
    </w:p>
    <w:p>
      <w:pPr>
        <w:pStyle w:val="64"/>
        <w:autoSpaceDE/>
        <w:autoSpaceDN/>
        <w:adjustRightInd w:val="0"/>
        <w:snapToGrid w:val="0"/>
        <w:spacing w:beforeLines="50" w:afterLines="50"/>
        <w:ind w:firstLine="0" w:firstLineChars="0"/>
      </w:pPr>
      <w:r>
        <w:rPr>
          <w:rFonts w:hint="eastAsia" w:ascii="黑体" w:hAnsi="黑体" w:eastAsia="黑体" w:cs="黑体"/>
        </w:rPr>
        <w:t>11.3.1.1</w:t>
      </w:r>
      <w:r>
        <w:rPr>
          <w:rFonts w:ascii="黑体" w:hAnsi="黑体" w:eastAsia="黑体" w:cs="黑体"/>
        </w:rPr>
        <w:t xml:space="preserve"> </w:t>
      </w:r>
      <w:r>
        <w:rPr>
          <w:rFonts w:hint="eastAsia" w:ascii="黑体" w:hAnsi="黑体" w:eastAsia="黑体" w:cs="黑体"/>
        </w:rPr>
        <w:t xml:space="preserve"> </w:t>
      </w:r>
      <w:r>
        <w:rPr>
          <w:rFonts w:hint="eastAsia"/>
        </w:rPr>
        <w:t>标注一致性检测内容包括：</w:t>
      </w:r>
    </w:p>
    <w:p>
      <w:pPr>
        <w:pStyle w:val="64"/>
        <w:numPr>
          <w:ilvl w:val="0"/>
          <w:numId w:val="39"/>
        </w:numPr>
        <w:adjustRightInd w:val="0"/>
        <w:snapToGrid w:val="0"/>
        <w:ind w:firstLineChars="0"/>
      </w:pPr>
      <w:r>
        <w:rPr>
          <w:rFonts w:hint="eastAsia" w:ascii="Times New Roman"/>
        </w:rPr>
        <w:t>未匹配标注；</w:t>
      </w:r>
    </w:p>
    <w:p>
      <w:pPr>
        <w:pStyle w:val="64"/>
        <w:numPr>
          <w:ilvl w:val="0"/>
          <w:numId w:val="39"/>
        </w:numPr>
        <w:adjustRightInd w:val="0"/>
        <w:snapToGrid w:val="0"/>
        <w:ind w:firstLineChars="0"/>
      </w:pPr>
      <w:r>
        <w:t>标注分离</w:t>
      </w:r>
      <w:r>
        <w:rPr>
          <w:rFonts w:hint="eastAsia"/>
        </w:rPr>
        <w:t>；</w:t>
      </w:r>
    </w:p>
    <w:p>
      <w:pPr>
        <w:pStyle w:val="64"/>
        <w:numPr>
          <w:ilvl w:val="0"/>
          <w:numId w:val="39"/>
        </w:numPr>
        <w:adjustRightInd w:val="0"/>
        <w:snapToGrid w:val="0"/>
        <w:ind w:firstLineChars="0"/>
        <w:jc w:val="left"/>
      </w:pPr>
      <w:r>
        <w:rPr>
          <w:rFonts w:hint="eastAsia" w:ascii="Times New Roman"/>
        </w:rPr>
        <w:t>标注合并；</w:t>
      </w:r>
    </w:p>
    <w:p>
      <w:pPr>
        <w:pStyle w:val="64"/>
        <w:numPr>
          <w:ilvl w:val="0"/>
          <w:numId w:val="39"/>
        </w:numPr>
        <w:adjustRightInd w:val="0"/>
        <w:snapToGrid w:val="0"/>
        <w:ind w:firstLineChars="0"/>
        <w:jc w:val="left"/>
      </w:pPr>
      <w:r>
        <w:rPr>
          <w:rFonts w:hint="eastAsia" w:ascii="Times New Roman"/>
        </w:rPr>
        <w:t>标注颜色变化；</w:t>
      </w:r>
    </w:p>
    <w:p>
      <w:pPr>
        <w:pStyle w:val="64"/>
        <w:numPr>
          <w:ilvl w:val="0"/>
          <w:numId w:val="39"/>
        </w:numPr>
        <w:adjustRightInd w:val="0"/>
        <w:snapToGrid w:val="0"/>
        <w:ind w:firstLineChars="0"/>
        <w:jc w:val="left"/>
      </w:pPr>
      <w:r>
        <w:rPr>
          <w:rFonts w:hint="eastAsia"/>
        </w:rPr>
        <w:t>标注纹理材质变化；</w:t>
      </w:r>
    </w:p>
    <w:p>
      <w:pPr>
        <w:pStyle w:val="64"/>
        <w:numPr>
          <w:ilvl w:val="0"/>
          <w:numId w:val="39"/>
        </w:numPr>
        <w:adjustRightInd w:val="0"/>
        <w:snapToGrid w:val="0"/>
        <w:ind w:firstLineChars="0"/>
        <w:jc w:val="left"/>
      </w:pPr>
      <w:r>
        <w:rPr>
          <w:rFonts w:hint="eastAsia" w:ascii="Times New Roman"/>
        </w:rPr>
        <w:t>标注曲线长度变化；</w:t>
      </w:r>
    </w:p>
    <w:p>
      <w:pPr>
        <w:pStyle w:val="64"/>
        <w:numPr>
          <w:ilvl w:val="0"/>
          <w:numId w:val="39"/>
        </w:numPr>
        <w:adjustRightInd w:val="0"/>
        <w:snapToGrid w:val="0"/>
        <w:ind w:firstLineChars="0"/>
        <w:jc w:val="left"/>
      </w:pPr>
      <w:r>
        <w:rPr>
          <w:rFonts w:hint="eastAsia" w:ascii="Times New Roman"/>
        </w:rPr>
        <w:t>标注几何尺寸变化；</w:t>
      </w:r>
    </w:p>
    <w:p>
      <w:pPr>
        <w:pStyle w:val="64"/>
        <w:numPr>
          <w:ilvl w:val="0"/>
          <w:numId w:val="39"/>
        </w:numPr>
        <w:adjustRightInd w:val="0"/>
        <w:snapToGrid w:val="0"/>
        <w:ind w:firstLineChars="0"/>
        <w:jc w:val="left"/>
      </w:pPr>
      <w:r>
        <w:rPr>
          <w:rFonts w:hint="eastAsia" w:ascii="Times New Roman"/>
        </w:rPr>
        <w:t>标注位置变化；</w:t>
      </w:r>
    </w:p>
    <w:p>
      <w:pPr>
        <w:pStyle w:val="64"/>
        <w:numPr>
          <w:ilvl w:val="0"/>
          <w:numId w:val="39"/>
        </w:numPr>
        <w:adjustRightInd w:val="0"/>
        <w:snapToGrid w:val="0"/>
        <w:ind w:firstLineChars="0"/>
        <w:jc w:val="left"/>
      </w:pPr>
      <w:r>
        <w:rPr>
          <w:rFonts w:hint="eastAsia" w:ascii="Times New Roman"/>
        </w:rPr>
        <w:t>标注方向变化；</w:t>
      </w:r>
    </w:p>
    <w:p>
      <w:pPr>
        <w:pStyle w:val="64"/>
        <w:numPr>
          <w:ilvl w:val="0"/>
          <w:numId w:val="39"/>
        </w:numPr>
        <w:adjustRightInd w:val="0"/>
        <w:snapToGrid w:val="0"/>
        <w:ind w:firstLineChars="0"/>
        <w:jc w:val="left"/>
      </w:pPr>
      <w:r>
        <w:rPr>
          <w:rFonts w:hint="eastAsia" w:ascii="Times New Roman"/>
        </w:rPr>
        <w:t>标注参数变化。</w:t>
      </w:r>
    </w:p>
    <w:p>
      <w:pPr>
        <w:pStyle w:val="64"/>
        <w:adjustRightInd w:val="0"/>
        <w:snapToGrid w:val="0"/>
        <w:spacing w:beforeLines="50" w:afterLines="50"/>
        <w:ind w:firstLine="0" w:firstLineChars="0"/>
      </w:pPr>
      <w:r>
        <w:rPr>
          <w:rFonts w:hint="eastAsia" w:ascii="黑体" w:hAnsi="黑体" w:eastAsia="黑体" w:cs="黑体"/>
        </w:rPr>
        <w:t>11.3.1.2</w:t>
      </w:r>
      <w:r>
        <w:rPr>
          <w:rFonts w:ascii="黑体" w:hAnsi="黑体" w:eastAsia="黑体" w:cs="黑体"/>
        </w:rPr>
        <w:t xml:space="preserve"> </w:t>
      </w:r>
      <w:r>
        <w:rPr>
          <w:rFonts w:hint="eastAsia"/>
        </w:rPr>
        <w:t>标注一致性检测方法如下：</w:t>
      </w:r>
    </w:p>
    <w:p>
      <w:pPr>
        <w:pStyle w:val="64"/>
        <w:autoSpaceDE/>
        <w:autoSpaceDN/>
        <w:adjustRightInd w:val="0"/>
        <w:snapToGrid w:val="0"/>
        <w:ind w:firstLine="420"/>
      </w:pPr>
      <w:r>
        <w:rPr>
          <w:rFonts w:hint="eastAsia"/>
        </w:rPr>
        <w:t>a) 未匹配标注</w:t>
      </w:r>
    </w:p>
    <w:p>
      <w:pPr>
        <w:pStyle w:val="64"/>
        <w:autoSpaceDE/>
        <w:autoSpaceDN/>
        <w:adjustRightInd w:val="0"/>
        <w:snapToGrid w:val="0"/>
        <w:ind w:firstLine="420"/>
      </w:pPr>
      <w:r>
        <w:rPr>
          <w:rFonts w:hint="eastAsia"/>
        </w:rPr>
        <w:t>原始格式中的标注在长期保存格式中未有匹配标注。如果原始格式中的任一标注在长期保存格式中未找到对应标注则验证为否。</w:t>
      </w:r>
    </w:p>
    <w:p>
      <w:pPr>
        <w:pStyle w:val="64"/>
        <w:autoSpaceDE/>
        <w:autoSpaceDN/>
        <w:adjustRightInd w:val="0"/>
        <w:snapToGrid w:val="0"/>
        <w:ind w:firstLine="420"/>
      </w:pPr>
      <w:r>
        <w:rPr>
          <w:rFonts w:hint="eastAsia"/>
        </w:rPr>
        <w:t>b) 标注分离</w:t>
      </w:r>
    </w:p>
    <w:p>
      <w:pPr>
        <w:pStyle w:val="64"/>
        <w:autoSpaceDE/>
        <w:autoSpaceDN/>
        <w:adjustRightInd w:val="0"/>
        <w:snapToGrid w:val="0"/>
        <w:ind w:firstLine="420"/>
      </w:pPr>
      <w:r>
        <w:rPr>
          <w:rFonts w:hint="eastAsia"/>
        </w:rPr>
        <w:t>原始格式中的一个标注在长期保存格式中变为两个或多个标注。如果在模型转换过程中发生这种情况则验证为否。</w:t>
      </w:r>
    </w:p>
    <w:p>
      <w:pPr>
        <w:pStyle w:val="64"/>
        <w:autoSpaceDE/>
        <w:autoSpaceDN/>
        <w:adjustRightInd w:val="0"/>
        <w:snapToGrid w:val="0"/>
        <w:ind w:firstLine="420"/>
      </w:pPr>
      <w:r>
        <w:rPr>
          <w:rFonts w:hint="eastAsia"/>
        </w:rPr>
        <w:t>c) 标注合并</w:t>
      </w:r>
    </w:p>
    <w:p>
      <w:pPr>
        <w:pStyle w:val="64"/>
        <w:autoSpaceDE/>
        <w:autoSpaceDN/>
        <w:adjustRightInd w:val="0"/>
        <w:snapToGrid w:val="0"/>
        <w:ind w:firstLine="420"/>
      </w:pPr>
      <w:r>
        <w:rPr>
          <w:rFonts w:hint="eastAsia"/>
        </w:rPr>
        <w:t>长期保存格式中的一个标注相当于原始格式中的两个或多个标注。如果在模型转换过程中发生这种情况则验证为否。</w:t>
      </w:r>
    </w:p>
    <w:p>
      <w:pPr>
        <w:pStyle w:val="64"/>
        <w:autoSpaceDE/>
        <w:autoSpaceDN/>
        <w:adjustRightInd w:val="0"/>
        <w:snapToGrid w:val="0"/>
        <w:ind w:firstLine="420"/>
      </w:pPr>
      <w:r>
        <w:rPr>
          <w:rFonts w:hint="eastAsia"/>
        </w:rPr>
        <w:t>d) 标注颜色变化</w:t>
      </w:r>
    </w:p>
    <w:p>
      <w:pPr>
        <w:pStyle w:val="64"/>
        <w:autoSpaceDE/>
        <w:autoSpaceDN/>
        <w:adjustRightInd w:val="0"/>
        <w:snapToGrid w:val="0"/>
        <w:ind w:firstLine="420"/>
      </w:pPr>
      <w:r>
        <w:rPr>
          <w:rFonts w:hint="eastAsia"/>
        </w:rPr>
        <w:t>一组长期保存格式标注的颜色属性与原始格式相对应标注的颜色属性发生变化，则测算相对应标注在RGB颜色定义的差的总和。</w:t>
      </w:r>
    </w:p>
    <w:p>
      <w:pPr>
        <w:pStyle w:val="64"/>
        <w:autoSpaceDE/>
        <w:autoSpaceDN/>
        <w:adjustRightInd w:val="0"/>
        <w:snapToGrid w:val="0"/>
        <w:ind w:firstLine="420"/>
      </w:pPr>
      <w:r>
        <w:rPr>
          <w:rFonts w:hint="eastAsia"/>
        </w:rPr>
        <w:t>e) 标注纹理材质变化</w:t>
      </w:r>
    </w:p>
    <w:p>
      <w:pPr>
        <w:pStyle w:val="64"/>
        <w:autoSpaceDE/>
        <w:autoSpaceDN/>
        <w:adjustRightInd w:val="0"/>
        <w:snapToGrid w:val="0"/>
        <w:ind w:firstLine="420"/>
      </w:pPr>
      <w:r>
        <w:rPr>
          <w:rFonts w:hint="eastAsia"/>
        </w:rPr>
        <w:t>一组长期保存格式标注的纹理材质与原始格式相对应标注的纹理材质发生变化，则测算相对应标注</w:t>
      </w:r>
    </w:p>
    <w:p>
      <w:pPr>
        <w:pStyle w:val="64"/>
        <w:autoSpaceDE/>
        <w:autoSpaceDN/>
        <w:adjustRightInd w:val="0"/>
        <w:snapToGrid w:val="0"/>
        <w:ind w:firstLine="420"/>
      </w:pPr>
      <w:r>
        <w:rPr>
          <w:rFonts w:hint="eastAsia"/>
        </w:rPr>
        <w:t>在物理特征定义的差值。</w:t>
      </w:r>
    </w:p>
    <w:p>
      <w:pPr>
        <w:pStyle w:val="64"/>
        <w:autoSpaceDE/>
        <w:autoSpaceDN/>
        <w:adjustRightInd w:val="0"/>
        <w:snapToGrid w:val="0"/>
        <w:ind w:firstLine="420"/>
      </w:pPr>
      <w:r>
        <w:rPr>
          <w:rFonts w:hint="eastAsia"/>
        </w:rPr>
        <w:t>f) 标注曲线长度变化</w:t>
      </w:r>
    </w:p>
    <w:p>
      <w:pPr>
        <w:pStyle w:val="64"/>
        <w:autoSpaceDE/>
        <w:autoSpaceDN/>
        <w:adjustRightInd w:val="0"/>
        <w:snapToGrid w:val="0"/>
        <w:ind w:firstLine="420"/>
      </w:pPr>
      <w:r>
        <w:rPr>
          <w:rFonts w:hint="eastAsia"/>
        </w:rPr>
        <w:t>一组长期保存格式标注的辅助曲线的长度与原始格式相对应标注的曲线长度发生变化，则测算原始格式辅助曲线的总长度与长期保存格式辅助曲线的总长度的差的百分比。</w:t>
      </w:r>
    </w:p>
    <w:p>
      <w:pPr>
        <w:pStyle w:val="64"/>
        <w:autoSpaceDE/>
        <w:autoSpaceDN/>
        <w:adjustRightInd w:val="0"/>
        <w:snapToGrid w:val="0"/>
        <w:ind w:firstLine="420"/>
      </w:pPr>
      <w:r>
        <w:rPr>
          <w:rFonts w:hint="eastAsia"/>
        </w:rPr>
        <w:t>g) 标注几何尺寸变化</w:t>
      </w:r>
    </w:p>
    <w:p>
      <w:pPr>
        <w:pStyle w:val="64"/>
        <w:autoSpaceDE/>
        <w:autoSpaceDN/>
        <w:adjustRightInd w:val="0"/>
        <w:snapToGrid w:val="0"/>
        <w:ind w:firstLine="420"/>
      </w:pPr>
      <w:r>
        <w:rPr>
          <w:rFonts w:hint="eastAsia"/>
        </w:rPr>
        <w:t>长期保存格式中一组标注相关联的边或面的尺寸与原始格式中相应标注几何的尺寸发生变化，则测算原始格式中面的面积或原始边的长度与长期保存格式的面或边的差的百分比。</w:t>
      </w:r>
    </w:p>
    <w:p>
      <w:pPr>
        <w:pStyle w:val="64"/>
        <w:autoSpaceDE/>
        <w:autoSpaceDN/>
        <w:adjustRightInd w:val="0"/>
        <w:snapToGrid w:val="0"/>
        <w:ind w:firstLine="420"/>
      </w:pPr>
      <w:r>
        <w:rPr>
          <w:rFonts w:hint="eastAsia"/>
        </w:rPr>
        <w:t>h) 标注位置变化</w:t>
      </w:r>
    </w:p>
    <w:p>
      <w:pPr>
        <w:pStyle w:val="64"/>
        <w:autoSpaceDE/>
        <w:autoSpaceDN/>
        <w:adjustRightInd w:val="0"/>
        <w:snapToGrid w:val="0"/>
        <w:ind w:firstLine="420"/>
      </w:pPr>
      <w:r>
        <w:rPr>
          <w:rFonts w:hint="eastAsia"/>
        </w:rPr>
        <w:t>长期保存格式中的标注辅助曲线的中心与原始格式中相应标注辅助曲线的中心不一致，则测算两中心位置的差与原始标注辅助曲线的包围盒的对角线长度的比。</w:t>
      </w:r>
    </w:p>
    <w:p>
      <w:pPr>
        <w:pStyle w:val="64"/>
        <w:autoSpaceDE/>
        <w:autoSpaceDN/>
        <w:adjustRightInd w:val="0"/>
        <w:snapToGrid w:val="0"/>
        <w:ind w:firstLine="420"/>
      </w:pPr>
      <w:r>
        <w:rPr>
          <w:rFonts w:hint="eastAsia"/>
        </w:rPr>
        <w:t>i) 标注方向变化</w:t>
      </w:r>
    </w:p>
    <w:p>
      <w:pPr>
        <w:pStyle w:val="64"/>
        <w:autoSpaceDE/>
        <w:autoSpaceDN/>
        <w:adjustRightInd w:val="0"/>
        <w:snapToGrid w:val="0"/>
        <w:ind w:firstLine="420"/>
      </w:pPr>
      <w:r>
        <w:rPr>
          <w:rFonts w:hint="eastAsia"/>
        </w:rPr>
        <w:t>长期保存格式中一组标注的标注平面与原始格式中的相应标注平面的方向发生变化，则测算两标注平面法向的角度。</w:t>
      </w:r>
    </w:p>
    <w:p>
      <w:pPr>
        <w:pStyle w:val="64"/>
        <w:autoSpaceDE/>
        <w:autoSpaceDN/>
        <w:adjustRightInd w:val="0"/>
        <w:snapToGrid w:val="0"/>
        <w:ind w:firstLine="420"/>
      </w:pPr>
      <w:r>
        <w:rPr>
          <w:rFonts w:hint="eastAsia"/>
        </w:rPr>
        <w:t>j) 标注参数变化</w:t>
      </w:r>
    </w:p>
    <w:p>
      <w:pPr>
        <w:pStyle w:val="64"/>
        <w:autoSpaceDE/>
        <w:autoSpaceDN/>
        <w:adjustRightInd w:val="0"/>
        <w:snapToGrid w:val="0"/>
        <w:ind w:firstLine="420"/>
      </w:pPr>
      <w:r>
        <w:rPr>
          <w:rFonts w:hint="eastAsia"/>
        </w:rPr>
        <w:t>长期保存格式中标注的语义表达参数值与原始格式中相应标注的参数值发生变化。如果参数具有文本值且字符发生变化则验证为否。</w:t>
      </w:r>
    </w:p>
    <w:p>
      <w:pPr>
        <w:pStyle w:val="64"/>
        <w:autoSpaceDE/>
        <w:autoSpaceDN/>
        <w:adjustRightInd w:val="0"/>
        <w:snapToGrid w:val="0"/>
        <w:spacing w:beforeLines="50" w:afterLines="50"/>
        <w:ind w:left="527" w:hanging="527" w:firstLineChars="0"/>
        <w:rPr>
          <w:rFonts w:ascii="黑体" w:hAnsi="黑体" w:eastAsia="黑体" w:cs="黑体"/>
        </w:rPr>
      </w:pPr>
      <w:r>
        <w:rPr>
          <w:rFonts w:hint="eastAsia" w:ascii="黑体" w:hAnsi="黑体" w:eastAsia="黑体" w:cs="黑体"/>
        </w:rPr>
        <w:t>11.3.2  基本信息一致性检测</w:t>
      </w:r>
    </w:p>
    <w:p>
      <w:pPr>
        <w:pStyle w:val="64"/>
        <w:autoSpaceDE/>
        <w:autoSpaceDN/>
        <w:adjustRightInd w:val="0"/>
        <w:snapToGrid w:val="0"/>
        <w:ind w:firstLine="0" w:firstLineChars="0"/>
        <w:rPr>
          <w:rFonts w:ascii="Times New Roman"/>
        </w:rPr>
      </w:pPr>
      <w:r>
        <w:rPr>
          <w:rFonts w:hint="eastAsia" w:ascii="黑体" w:hAnsi="黑体" w:eastAsia="黑体" w:cs="黑体"/>
        </w:rPr>
        <w:t xml:space="preserve">11.3.2.1  </w:t>
      </w:r>
      <w:r>
        <w:rPr>
          <w:rFonts w:hint="eastAsia" w:ascii="Times New Roman"/>
        </w:rPr>
        <w:t>基本信息检测内容包括编号、版本、名称、类型等。</w:t>
      </w:r>
    </w:p>
    <w:p>
      <w:pPr>
        <w:pStyle w:val="64"/>
        <w:autoSpaceDE/>
        <w:autoSpaceDN/>
        <w:adjustRightInd w:val="0"/>
        <w:snapToGrid w:val="0"/>
        <w:ind w:firstLine="0" w:firstLineChars="0"/>
        <w:rPr>
          <w:rFonts w:ascii="Times New Roman"/>
        </w:rPr>
      </w:pPr>
      <w:r>
        <w:rPr>
          <w:rFonts w:hint="eastAsia" w:ascii="黑体" w:hAnsi="黑体" w:eastAsia="黑体" w:cs="黑体"/>
        </w:rPr>
        <w:t xml:space="preserve">11.3.2.2  </w:t>
      </w:r>
      <w:r>
        <w:rPr>
          <w:rFonts w:hint="eastAsia" w:ascii="Times New Roman"/>
        </w:rPr>
        <w:t>基本信息按照内容逐项对照的方法进行检测。如果目标格式支持基本信息存储，则全部检测内容一致后方可通过。如果目标格式不支持基本信息存储，则不对基本信息进行检测。</w:t>
      </w:r>
    </w:p>
    <w:p>
      <w:pPr>
        <w:pStyle w:val="64"/>
        <w:autoSpaceDE/>
        <w:autoSpaceDN/>
        <w:adjustRightInd w:val="0"/>
        <w:snapToGrid w:val="0"/>
        <w:spacing w:beforeLines="50" w:afterLines="50"/>
        <w:ind w:left="527" w:hanging="527" w:firstLineChars="0"/>
        <w:rPr>
          <w:rFonts w:ascii="黑体" w:hAnsi="黑体" w:eastAsia="黑体" w:cs="黑体"/>
        </w:rPr>
      </w:pPr>
      <w:r>
        <w:rPr>
          <w:rFonts w:hint="eastAsia" w:ascii="黑体" w:hAnsi="黑体" w:eastAsia="黑体" w:cs="黑体"/>
        </w:rPr>
        <w:t>11.3.3  工程注释一致性检测</w:t>
      </w:r>
    </w:p>
    <w:p>
      <w:pPr>
        <w:pStyle w:val="64"/>
        <w:autoSpaceDE/>
        <w:autoSpaceDN/>
        <w:adjustRightInd w:val="0"/>
        <w:snapToGrid w:val="0"/>
        <w:ind w:firstLine="0" w:firstLineChars="0"/>
        <w:rPr>
          <w:rFonts w:ascii="Times New Roman"/>
        </w:rPr>
      </w:pPr>
      <w:r>
        <w:rPr>
          <w:rFonts w:hint="eastAsia" w:ascii="黑体" w:hAnsi="黑体" w:eastAsia="黑体" w:cs="黑体"/>
        </w:rPr>
        <w:t xml:space="preserve">11.3.3.1  </w:t>
      </w:r>
      <w:r>
        <w:rPr>
          <w:rFonts w:hint="eastAsia" w:ascii="Times New Roman"/>
        </w:rPr>
        <w:t>工程注释检测内容包括基本公差、引用标准、加工要求、材料信息、喷漆要求、安装信息、采购信息、竣工信息等。</w:t>
      </w:r>
    </w:p>
    <w:p>
      <w:pPr>
        <w:pStyle w:val="64"/>
        <w:autoSpaceDE/>
        <w:autoSpaceDN/>
        <w:adjustRightInd w:val="0"/>
        <w:snapToGrid w:val="0"/>
        <w:ind w:firstLine="0" w:firstLineChars="0"/>
        <w:rPr>
          <w:rFonts w:ascii="Times New Roman"/>
        </w:rPr>
      </w:pPr>
      <w:r>
        <w:rPr>
          <w:rFonts w:hint="eastAsia" w:ascii="黑体" w:hAnsi="黑体" w:eastAsia="黑体" w:cs="黑体"/>
        </w:rPr>
        <w:t xml:space="preserve">11.3.3.2  </w:t>
      </w:r>
      <w:r>
        <w:rPr>
          <w:rFonts w:hint="eastAsia" w:ascii="Times New Roman"/>
        </w:rPr>
        <w:t>工程注释按照内容逐项对照的方法进行检测。如果目标格式支持工程注释存储，则全部检测内容一致后方可通过。如果目标格式不支持工程注释存储，则不对基本信息进行检测。</w:t>
      </w:r>
    </w:p>
    <w:p>
      <w:pPr>
        <w:pStyle w:val="64"/>
        <w:numPr>
          <w:ilvl w:val="0"/>
          <w:numId w:val="38"/>
        </w:numPr>
        <w:autoSpaceDE/>
        <w:autoSpaceDN/>
        <w:ind w:firstLineChars="0"/>
        <w:outlineLvl w:val="1"/>
        <w:rPr>
          <w:rFonts w:ascii="Times New Roman"/>
        </w:rPr>
      </w:pPr>
      <w:r>
        <w:rPr>
          <w:rFonts w:ascii="黑体" w:hAnsi="黑体" w:eastAsia="黑体" w:cs="黑体"/>
        </w:rPr>
        <w:t>11.</w:t>
      </w:r>
      <w:r>
        <w:rPr>
          <w:rFonts w:hint="eastAsia" w:ascii="黑体" w:hAnsi="黑体" w:eastAsia="黑体" w:cs="黑体"/>
        </w:rPr>
        <w:t>4</w:t>
      </w:r>
      <w:r>
        <w:rPr>
          <w:rFonts w:ascii="黑体" w:hAnsi="黑体" w:eastAsia="黑体" w:cs="黑体"/>
        </w:rPr>
        <w:t xml:space="preserve"> </w:t>
      </w:r>
      <w:r>
        <w:rPr>
          <w:rFonts w:ascii="Times New Roman"/>
        </w:rPr>
        <w:t xml:space="preserve"> 应将一致性检测人员、检测时间、检测结果等作为业务处理过程信息记录在元数据中。</w:t>
      </w:r>
    </w:p>
    <w:p>
      <w:pPr>
        <w:pStyle w:val="96"/>
        <w:spacing w:before="312" w:after="312"/>
      </w:pPr>
      <w:bookmarkStart w:id="166" w:name="_Toc13878"/>
      <w:bookmarkStart w:id="167" w:name="_Toc155448370"/>
      <w:bookmarkStart w:id="168" w:name="_Toc5503"/>
      <w:r>
        <w:rPr>
          <w:rFonts w:hint="eastAsia"/>
        </w:rPr>
        <w:t>收集</w:t>
      </w:r>
      <w:bookmarkEnd w:id="166"/>
      <w:bookmarkEnd w:id="167"/>
      <w:bookmarkEnd w:id="168"/>
    </w:p>
    <w:p>
      <w:pPr>
        <w:pStyle w:val="64"/>
        <w:ind w:firstLine="0" w:firstLineChars="0"/>
        <w:rPr>
          <w:rFonts w:ascii="Times New Roman"/>
        </w:rPr>
      </w:pPr>
      <w:r>
        <w:rPr>
          <w:rFonts w:hint="eastAsia" w:ascii="黑体" w:hAnsi="黑体" w:eastAsia="黑体" w:cs="黑体"/>
        </w:rPr>
        <w:t>12.1</w:t>
      </w:r>
      <w:r>
        <w:rPr>
          <w:rFonts w:hint="eastAsia" w:ascii="Times New Roman"/>
        </w:rPr>
        <w:t xml:space="preserve">  </w:t>
      </w:r>
      <w:r>
        <w:rPr>
          <w:rFonts w:ascii="Times New Roman"/>
        </w:rPr>
        <w:t>CAD三维电子文件归档可选择实时归档和定期归档</w:t>
      </w:r>
      <w:r>
        <w:rPr>
          <w:rFonts w:hint="eastAsia" w:ascii="Times New Roman"/>
        </w:rPr>
        <w:t>，</w:t>
      </w:r>
      <w:r>
        <w:rPr>
          <w:rFonts w:ascii="Times New Roman"/>
        </w:rPr>
        <w:t>定期归档</w:t>
      </w:r>
      <w:r>
        <w:rPr>
          <w:rFonts w:hint="eastAsia" w:ascii="Times New Roman"/>
        </w:rPr>
        <w:t>可</w:t>
      </w:r>
      <w:r>
        <w:rPr>
          <w:rFonts w:ascii="Times New Roman"/>
        </w:rPr>
        <w:t>根据本单位</w:t>
      </w:r>
      <w:r>
        <w:rPr>
          <w:rFonts w:hint="eastAsia" w:ascii="Times New Roman"/>
        </w:rPr>
        <w:t>实际</w:t>
      </w:r>
      <w:r>
        <w:rPr>
          <w:rFonts w:ascii="Times New Roman"/>
        </w:rPr>
        <w:t>情况选择每周、每月、每年、产品定型或重大节点完成后一年内</w:t>
      </w:r>
      <w:r>
        <w:rPr>
          <w:rFonts w:hint="eastAsia" w:ascii="Times New Roman"/>
        </w:rPr>
        <w:t>等时间节点进行</w:t>
      </w:r>
      <w:r>
        <w:rPr>
          <w:rFonts w:ascii="Times New Roman"/>
        </w:rPr>
        <w:t>。</w:t>
      </w:r>
    </w:p>
    <w:p>
      <w:pPr>
        <w:pStyle w:val="64"/>
        <w:ind w:firstLine="0" w:firstLineChars="0"/>
        <w:rPr>
          <w:rFonts w:ascii="Times New Roman"/>
        </w:rPr>
      </w:pPr>
      <w:r>
        <w:rPr>
          <w:rFonts w:hint="eastAsia" w:ascii="黑体" w:hAnsi="黑体" w:eastAsia="黑体" w:cs="黑体"/>
        </w:rPr>
        <w:t xml:space="preserve">12.2 </w:t>
      </w:r>
      <w:r>
        <w:rPr>
          <w:rFonts w:ascii="Times New Roman"/>
        </w:rPr>
        <w:t xml:space="preserve"> </w:t>
      </w:r>
      <w:r>
        <w:rPr>
          <w:rFonts w:hint="eastAsia" w:ascii="Times New Roman"/>
        </w:rPr>
        <w:t>长期保存格式电子文件、轻量格式电子文件应与原始格式电子文件、元数据文件、一致性检测报告，以及其他关联文档同时收集。</w:t>
      </w:r>
    </w:p>
    <w:p>
      <w:pPr>
        <w:pStyle w:val="64"/>
        <w:ind w:firstLine="0" w:firstLineChars="0"/>
      </w:pPr>
      <w:r>
        <w:rPr>
          <w:rFonts w:hint="eastAsia" w:ascii="黑体" w:hAnsi="黑体" w:eastAsia="黑体" w:cs="黑体"/>
        </w:rPr>
        <w:t xml:space="preserve">12.3 </w:t>
      </w:r>
      <w:r>
        <w:rPr>
          <w:rFonts w:hint="eastAsia" w:ascii="Times New Roman"/>
        </w:rPr>
        <w:t xml:space="preserve"> 使用业务系统归档CAD三维电子文件的单位，可通过归档接口在线生成归档信息包（参见附录D）进行。</w:t>
      </w:r>
      <w:r>
        <w:rPr>
          <w:rFonts w:ascii="Times New Roman"/>
        </w:rPr>
        <w:t>在线归档接口通常包括但不限于Web Service和中间数据库</w:t>
      </w:r>
      <w:r>
        <w:rPr>
          <w:rFonts w:hint="eastAsia" w:ascii="Times New Roman"/>
        </w:rPr>
        <w:t>两种。</w:t>
      </w:r>
    </w:p>
    <w:p>
      <w:pPr>
        <w:pStyle w:val="64"/>
        <w:ind w:firstLine="0" w:firstLineChars="0"/>
        <w:rPr>
          <w:rFonts w:ascii="Times New Roman"/>
        </w:rPr>
      </w:pPr>
      <w:r>
        <w:rPr>
          <w:rFonts w:hint="eastAsia" w:ascii="黑体" w:hAnsi="黑体" w:eastAsia="黑体" w:cs="黑体"/>
        </w:rPr>
        <w:t>12.4</w:t>
      </w:r>
      <w:r>
        <w:rPr>
          <w:rFonts w:hint="eastAsia" w:ascii="Times New Roman"/>
        </w:rPr>
        <w:t xml:space="preserve">  未使用业务系统</w:t>
      </w:r>
      <w:r>
        <w:rPr>
          <w:rFonts w:ascii="Times New Roman"/>
        </w:rPr>
        <w:t>归档</w:t>
      </w:r>
      <w:r>
        <w:rPr>
          <w:rFonts w:hint="eastAsia" w:ascii="Times New Roman"/>
        </w:rPr>
        <w:t>CAD三维电子文件的，应</w:t>
      </w:r>
      <w:r>
        <w:rPr>
          <w:rFonts w:ascii="Times New Roman"/>
        </w:rPr>
        <w:t>参照DA/T 93</w:t>
      </w:r>
      <w:r>
        <w:rPr>
          <w:rFonts w:hint="eastAsia" w:ascii="Times New Roman"/>
        </w:rPr>
        <w:t>的有关要求</w:t>
      </w:r>
      <w:r>
        <w:rPr>
          <w:rFonts w:ascii="Times New Roman"/>
        </w:rPr>
        <w:t>进行。</w:t>
      </w:r>
    </w:p>
    <w:p>
      <w:pPr>
        <w:pStyle w:val="96"/>
        <w:spacing w:before="312" w:after="312"/>
      </w:pPr>
      <w:bookmarkStart w:id="169" w:name="_Toc5056"/>
      <w:bookmarkStart w:id="170" w:name="_Toc27792"/>
      <w:bookmarkStart w:id="171" w:name="_Toc327"/>
      <w:r>
        <w:rPr>
          <w:rFonts w:hint="eastAsia"/>
        </w:rPr>
        <w:t>整理和归档</w:t>
      </w:r>
      <w:bookmarkEnd w:id="169"/>
      <w:bookmarkEnd w:id="170"/>
      <w:r>
        <w:rPr>
          <w:rFonts w:hint="eastAsia" w:ascii="Times New Roman"/>
        </w:rPr>
        <w:t>交接</w:t>
      </w:r>
    </w:p>
    <w:p>
      <w:pPr>
        <w:pStyle w:val="64"/>
        <w:ind w:firstLine="0" w:firstLineChars="0"/>
        <w:rPr>
          <w:rFonts w:ascii="Times New Roman"/>
        </w:rPr>
      </w:pPr>
      <w:r>
        <w:rPr>
          <w:rFonts w:hint="eastAsia" w:ascii="黑体" w:hAnsi="黑体" w:eastAsia="黑体" w:cs="黑体"/>
        </w:rPr>
        <w:t>13.1</w:t>
      </w:r>
      <w:r>
        <w:rPr>
          <w:rFonts w:hint="eastAsia" w:ascii="Times New Roman"/>
        </w:rPr>
        <w:t xml:space="preserve">  应按照单位所制定的档案分类方案和保管期限表，对CAD三维电子文件进行分类并划定保管期限。</w:t>
      </w:r>
    </w:p>
    <w:p>
      <w:pPr>
        <w:pStyle w:val="64"/>
        <w:ind w:firstLine="0" w:firstLineChars="0"/>
        <w:rPr>
          <w:rFonts w:ascii="Times New Roman"/>
        </w:rPr>
      </w:pPr>
      <w:r>
        <w:rPr>
          <w:rFonts w:hint="eastAsia" w:ascii="黑体" w:hAnsi="黑体" w:eastAsia="黑体" w:cs="黑体"/>
        </w:rPr>
        <w:t xml:space="preserve">13.2 </w:t>
      </w:r>
      <w:r>
        <w:rPr>
          <w:rFonts w:hint="eastAsia" w:ascii="Times New Roman"/>
        </w:rPr>
        <w:t xml:space="preserve"> CAD三维电子文件组件时，应将其长期保存格式、轻量化格式与原始格式文件，以及关联文档共同组成一件，件内按照原始格式、长期保存格式、轻量化格式文件顺序排列。</w:t>
      </w:r>
    </w:p>
    <w:p>
      <w:pPr>
        <w:pStyle w:val="64"/>
        <w:ind w:firstLine="0" w:firstLineChars="0"/>
        <w:rPr>
          <w:rFonts w:ascii="Times New Roman"/>
        </w:rPr>
      </w:pPr>
      <w:r>
        <w:rPr>
          <w:rFonts w:hint="eastAsia" w:ascii="黑体" w:hAnsi="黑体" w:eastAsia="黑体" w:cs="黑体"/>
        </w:rPr>
        <w:t>13.3</w:t>
      </w:r>
      <w:r>
        <w:rPr>
          <w:rFonts w:hint="eastAsia" w:ascii="Times New Roman"/>
        </w:rPr>
        <w:t xml:space="preserve"> 整理时应将CAD三维电子文件及其他电子文件相关联的并列、上下级关系及不同载体关系记录在元数据中，以元数据形式同步归档，确保归档CAD三维电子文件状态与业务系统中的状态一致</w:t>
      </w:r>
      <w:r>
        <w:t>。</w:t>
      </w:r>
    </w:p>
    <w:p>
      <w:pPr>
        <w:pStyle w:val="64"/>
        <w:ind w:firstLine="0" w:firstLineChars="0"/>
        <w:rPr>
          <w:rFonts w:ascii="Times New Roman"/>
        </w:rPr>
      </w:pPr>
      <w:r>
        <w:rPr>
          <w:rFonts w:hint="eastAsia" w:ascii="黑体" w:hAnsi="黑体" w:eastAsia="黑体" w:cs="黑体"/>
        </w:rPr>
        <w:t>13.4</w:t>
      </w:r>
      <w:r>
        <w:rPr>
          <w:rFonts w:hint="eastAsia" w:ascii="Times New Roman"/>
        </w:rPr>
        <w:t xml:space="preserve">  CAD三维电子文件的组卷、案卷排列、编号和归档交接按照GB/T 11822、GB/T 18894、DA/T13、DA/T88等有关要求进行。</w:t>
      </w:r>
    </w:p>
    <w:p>
      <w:pPr>
        <w:pStyle w:val="64"/>
        <w:ind w:firstLine="0" w:firstLineChars="0"/>
        <w:rPr>
          <w:rFonts w:ascii="Times New Roman"/>
        </w:rPr>
      </w:pPr>
      <w:r>
        <w:rPr>
          <w:rFonts w:hint="eastAsia" w:ascii="黑体" w:hAnsi="黑体" w:eastAsia="黑体" w:cs="黑体"/>
        </w:rPr>
        <w:t>13.5</w:t>
      </w:r>
      <w:r>
        <w:rPr>
          <w:rFonts w:hint="eastAsia" w:ascii="Times New Roman"/>
        </w:rPr>
        <w:t xml:space="preserve">  应对归档的CAD三维电子文件按照DA/T 70的有关要求进行真实性、完整性、可用性、安全性检测，检测合格后方可归档。</w:t>
      </w:r>
    </w:p>
    <w:p>
      <w:pPr>
        <w:pStyle w:val="64"/>
        <w:ind w:firstLine="0" w:firstLineChars="0"/>
      </w:pPr>
      <w:r>
        <w:rPr>
          <w:rFonts w:hint="eastAsia" w:ascii="黑体" w:hAnsi="黑体" w:eastAsia="黑体" w:cs="黑体"/>
        </w:rPr>
        <w:t xml:space="preserve">13.6 </w:t>
      </w:r>
      <w:r>
        <w:rPr>
          <w:rFonts w:hint="eastAsia" w:ascii="Times New Roman"/>
        </w:rPr>
        <w:t xml:space="preserve"> 如业务系统CAD三维电子文件发生更改或作废，则应将新版文件或作废说明文件另行归档，并记录关联关系</w:t>
      </w:r>
      <w:r>
        <w:t>。</w:t>
      </w:r>
    </w:p>
    <w:bookmarkEnd w:id="171"/>
    <w:p>
      <w:pPr>
        <w:pStyle w:val="96"/>
        <w:spacing w:before="312" w:after="312"/>
        <w:rPr>
          <w:rFonts w:hAnsi="黑体"/>
        </w:rPr>
      </w:pPr>
      <w:bookmarkStart w:id="172" w:name="_Toc29859"/>
      <w:bookmarkStart w:id="173" w:name="_Toc16517"/>
      <w:bookmarkStart w:id="174" w:name="_Toc155448376"/>
      <w:r>
        <w:rPr>
          <w:rFonts w:hint="eastAsia" w:hAnsi="黑体"/>
        </w:rPr>
        <w:t>系统建设</w:t>
      </w:r>
      <w:bookmarkEnd w:id="172"/>
      <w:bookmarkEnd w:id="173"/>
      <w:bookmarkEnd w:id="174"/>
    </w:p>
    <w:p>
      <w:pPr>
        <w:pStyle w:val="94"/>
        <w:numPr>
          <w:ilvl w:val="2"/>
          <w:numId w:val="0"/>
        </w:numPr>
        <w:spacing w:beforeLines="50" w:afterLines="50"/>
        <w:ind w:left="0"/>
      </w:pPr>
      <w:bookmarkStart w:id="175" w:name="_Toc27341"/>
      <w:bookmarkStart w:id="176" w:name="_Toc21008"/>
      <w:bookmarkStart w:id="177" w:name="_Toc27835"/>
      <w:bookmarkStart w:id="178" w:name="_Toc23205"/>
      <w:r>
        <w:rPr>
          <w:rFonts w:hint="eastAsia"/>
        </w:rPr>
        <w:t>14.1  业务系统</w:t>
      </w:r>
      <w:bookmarkEnd w:id="175"/>
      <w:bookmarkEnd w:id="176"/>
      <w:bookmarkEnd w:id="177"/>
      <w:bookmarkEnd w:id="178"/>
    </w:p>
    <w:p>
      <w:pPr>
        <w:pStyle w:val="94"/>
        <w:numPr>
          <w:ilvl w:val="2"/>
          <w:numId w:val="0"/>
        </w:numPr>
        <w:rPr>
          <w:rFonts w:ascii="Times New Roman" w:hAnsi="Times New Roman" w:eastAsia="宋体"/>
        </w:rPr>
      </w:pPr>
      <w:bookmarkStart w:id="179" w:name="_Toc12081"/>
      <w:bookmarkStart w:id="180" w:name="_Toc19513"/>
      <w:bookmarkStart w:id="181" w:name="_Toc6032"/>
      <w:bookmarkStart w:id="182" w:name="_Toc12329"/>
      <w:r>
        <w:rPr>
          <w:rFonts w:hint="eastAsia" w:cs="黑体"/>
        </w:rPr>
        <w:t>14.1.1</w:t>
      </w:r>
      <w:r>
        <w:rPr>
          <w:rFonts w:hint="eastAsia" w:ascii="Times New Roman" w:hAnsi="Times New Roman" w:eastAsia="宋体"/>
        </w:rPr>
        <w:t xml:space="preserve"> 系统建设时应充分考虑</w:t>
      </w:r>
      <w:r>
        <w:rPr>
          <w:rFonts w:ascii="Times New Roman" w:hAnsi="Times New Roman" w:eastAsia="宋体"/>
        </w:rPr>
        <w:t>CAD三维电子文件</w:t>
      </w:r>
      <w:r>
        <w:rPr>
          <w:rFonts w:hint="eastAsia" w:ascii="Times New Roman" w:hAnsi="Times New Roman" w:eastAsia="宋体"/>
        </w:rPr>
        <w:t>归档要求，系统实施时应采用符合归档要求的数据结构和文件格式。</w:t>
      </w:r>
      <w:bookmarkEnd w:id="179"/>
      <w:bookmarkEnd w:id="180"/>
      <w:bookmarkEnd w:id="181"/>
      <w:bookmarkEnd w:id="182"/>
    </w:p>
    <w:p>
      <w:pPr>
        <w:pStyle w:val="94"/>
        <w:numPr>
          <w:ilvl w:val="2"/>
          <w:numId w:val="0"/>
        </w:numPr>
        <w:rPr>
          <w:rFonts w:ascii="Times New Roman" w:hAnsi="Times New Roman" w:eastAsia="宋体"/>
        </w:rPr>
      </w:pPr>
      <w:bookmarkStart w:id="183" w:name="_Toc2450"/>
      <w:bookmarkStart w:id="184" w:name="_Toc9075"/>
      <w:bookmarkStart w:id="185" w:name="_Toc31267"/>
      <w:bookmarkStart w:id="186" w:name="_Toc8603"/>
      <w:r>
        <w:rPr>
          <w:rFonts w:hint="eastAsia" w:cs="黑体"/>
        </w:rPr>
        <w:t>1</w:t>
      </w:r>
      <w:r>
        <w:rPr>
          <w:rFonts w:cs="黑体"/>
        </w:rPr>
        <w:t>4</w:t>
      </w:r>
      <w:r>
        <w:rPr>
          <w:rFonts w:hint="eastAsia" w:cs="黑体"/>
        </w:rPr>
        <w:t>.</w:t>
      </w:r>
      <w:r>
        <w:rPr>
          <w:rFonts w:cs="黑体"/>
        </w:rPr>
        <w:t>1</w:t>
      </w:r>
      <w:r>
        <w:rPr>
          <w:rFonts w:hint="eastAsia" w:cs="黑体"/>
        </w:rPr>
        <w:t>.2</w:t>
      </w:r>
      <w:r>
        <w:rPr>
          <w:rFonts w:ascii="Times New Roman" w:hAnsi="Times New Roman" w:eastAsia="宋体"/>
        </w:rPr>
        <w:t xml:space="preserve"> 系统能够根据本单位CAD三维电子文件元数据方案，参照附录E给出的</w:t>
      </w:r>
      <w:r>
        <w:rPr>
          <w:rFonts w:hint="eastAsia" w:ascii="Times New Roman" w:hAnsi="Times New Roman" w:eastAsia="宋体"/>
        </w:rPr>
        <w:t>存</w:t>
      </w:r>
      <w:r>
        <w:rPr>
          <w:rFonts w:hint="eastAsia" w:ascii="Times New Roman" w:hAnsi="Times New Roman" w:eastAsia="宋体"/>
          <w:u w:val="dotted"/>
        </w:rPr>
        <w:t>储</w:t>
      </w:r>
      <w:r>
        <w:rPr>
          <w:rFonts w:ascii="Times New Roman" w:hAnsi="Times New Roman" w:eastAsia="宋体"/>
        </w:rPr>
        <w:t>结构封装CAD三维电子文件元数据，并形成归档信息包。</w:t>
      </w:r>
      <w:bookmarkEnd w:id="183"/>
      <w:bookmarkEnd w:id="184"/>
      <w:bookmarkEnd w:id="185"/>
      <w:bookmarkEnd w:id="186"/>
    </w:p>
    <w:p>
      <w:pPr>
        <w:pStyle w:val="64"/>
        <w:ind w:firstLine="0" w:firstLineChars="0"/>
        <w:rPr>
          <w:rFonts w:ascii="Times New Roman"/>
        </w:rPr>
      </w:pPr>
      <w:r>
        <w:rPr>
          <w:rFonts w:hint="eastAsia" w:ascii="黑体" w:hAnsi="黑体" w:eastAsia="黑体" w:cs="黑体"/>
        </w:rPr>
        <w:t>14.1.3</w:t>
      </w:r>
      <w:r>
        <w:rPr>
          <w:rFonts w:hint="eastAsia" w:ascii="Times New Roman"/>
        </w:rPr>
        <w:t xml:space="preserve">  </w:t>
      </w:r>
      <w:r>
        <w:rPr>
          <w:rFonts w:ascii="Times New Roman"/>
        </w:rPr>
        <w:t>单位在</w:t>
      </w:r>
      <w:r>
        <w:rPr>
          <w:rFonts w:hint="eastAsia" w:ascii="Times New Roman"/>
        </w:rPr>
        <w:t>开发或</w:t>
      </w:r>
      <w:r>
        <w:rPr>
          <w:rFonts w:ascii="Times New Roman"/>
        </w:rPr>
        <w:t>采购CAD系统时</w:t>
      </w:r>
      <w:r>
        <w:rPr>
          <w:rFonts w:hint="eastAsia" w:ascii="Times New Roman"/>
        </w:rPr>
        <w:t>，</w:t>
      </w:r>
      <w:r>
        <w:rPr>
          <w:rFonts w:ascii="Times New Roman"/>
        </w:rPr>
        <w:t>应在</w:t>
      </w:r>
      <w:r>
        <w:rPr>
          <w:rFonts w:hint="eastAsia" w:ascii="Times New Roman"/>
        </w:rPr>
        <w:t>需求文件、招标文件与合同</w:t>
      </w:r>
      <w:r>
        <w:rPr>
          <w:rFonts w:ascii="Times New Roman"/>
        </w:rPr>
        <w:t>中明确</w:t>
      </w:r>
      <w:r>
        <w:rPr>
          <w:rFonts w:hint="eastAsia" w:ascii="Times New Roman"/>
        </w:rPr>
        <w:t>提出</w:t>
      </w:r>
      <w:r>
        <w:rPr>
          <w:rFonts w:ascii="Times New Roman"/>
        </w:rPr>
        <w:t>格式转换</w:t>
      </w:r>
      <w:r>
        <w:rPr>
          <w:rFonts w:hint="eastAsia" w:ascii="Times New Roman"/>
        </w:rPr>
        <w:t>功能要求</w:t>
      </w:r>
      <w:r>
        <w:rPr>
          <w:rFonts w:ascii="Times New Roman"/>
        </w:rPr>
        <w:t>，</w:t>
      </w:r>
      <w:r>
        <w:rPr>
          <w:rFonts w:hint="eastAsia" w:ascii="Times New Roman"/>
        </w:rPr>
        <w:t>并</w:t>
      </w:r>
      <w:r>
        <w:rPr>
          <w:rFonts w:ascii="Times New Roman"/>
        </w:rPr>
        <w:t>对</w:t>
      </w:r>
      <w:r>
        <w:rPr>
          <w:rFonts w:hint="eastAsia" w:ascii="Times New Roman"/>
        </w:rPr>
        <w:t>其形成</w:t>
      </w:r>
      <w:r>
        <w:rPr>
          <w:rFonts w:ascii="Times New Roman"/>
        </w:rPr>
        <w:t>CAD三维电子文件</w:t>
      </w:r>
      <w:r>
        <w:rPr>
          <w:rFonts w:hint="eastAsia" w:ascii="Times New Roman"/>
        </w:rPr>
        <w:t>的</w:t>
      </w:r>
      <w:r>
        <w:rPr>
          <w:rFonts w:ascii="Times New Roman"/>
        </w:rPr>
        <w:t>可转换性和可归档性进行测试</w:t>
      </w:r>
      <w:r>
        <w:rPr>
          <w:rFonts w:hint="eastAsia" w:ascii="Times New Roman"/>
        </w:rPr>
        <w:t>。</w:t>
      </w:r>
    </w:p>
    <w:p>
      <w:pPr>
        <w:pStyle w:val="64"/>
        <w:ind w:firstLine="0" w:firstLineChars="0"/>
        <w:rPr>
          <w:rFonts w:ascii="Times New Roman"/>
        </w:rPr>
      </w:pPr>
      <w:r>
        <w:rPr>
          <w:rFonts w:hint="eastAsia" w:ascii="黑体" w:hAnsi="黑体" w:eastAsia="黑体" w:cs="黑体"/>
        </w:rPr>
        <w:t>14.1.4</w:t>
      </w:r>
      <w:r>
        <w:rPr>
          <w:rFonts w:hint="eastAsia" w:ascii="Times New Roman"/>
        </w:rPr>
        <w:t xml:space="preserve">  如</w:t>
      </w:r>
      <w:r>
        <w:rPr>
          <w:rFonts w:ascii="Times New Roman"/>
        </w:rPr>
        <w:t>需购买CAD系统</w:t>
      </w:r>
      <w:r>
        <w:rPr>
          <w:rFonts w:hint="eastAsia" w:ascii="Times New Roman"/>
        </w:rPr>
        <w:t>格式</w:t>
      </w:r>
      <w:r>
        <w:rPr>
          <w:rFonts w:ascii="Times New Roman"/>
        </w:rPr>
        <w:t>转换功能模块</w:t>
      </w:r>
      <w:r>
        <w:rPr>
          <w:rFonts w:hint="eastAsia" w:ascii="Times New Roman"/>
        </w:rPr>
        <w:t>的使用</w:t>
      </w:r>
      <w:r>
        <w:rPr>
          <w:rFonts w:ascii="Times New Roman"/>
        </w:rPr>
        <w:t>许可，</w:t>
      </w:r>
      <w:r>
        <w:rPr>
          <w:rFonts w:hint="eastAsia" w:ascii="Times New Roman"/>
        </w:rPr>
        <w:t>单位应予支持，以</w:t>
      </w:r>
      <w:r>
        <w:rPr>
          <w:rFonts w:ascii="Times New Roman"/>
        </w:rPr>
        <w:t>确保格式转换</w:t>
      </w:r>
      <w:r>
        <w:rPr>
          <w:rFonts w:hint="eastAsia" w:ascii="Times New Roman"/>
        </w:rPr>
        <w:t>功能</w:t>
      </w:r>
      <w:r>
        <w:rPr>
          <w:rFonts w:ascii="Times New Roman"/>
        </w:rPr>
        <w:t>长期</w:t>
      </w:r>
      <w:r>
        <w:rPr>
          <w:rFonts w:hint="eastAsia" w:ascii="Times New Roman"/>
        </w:rPr>
        <w:t>稳定可用。</w:t>
      </w:r>
    </w:p>
    <w:p>
      <w:pPr>
        <w:pStyle w:val="94"/>
        <w:numPr>
          <w:ilvl w:val="2"/>
          <w:numId w:val="0"/>
        </w:numPr>
        <w:spacing w:beforeLines="50" w:afterLines="50"/>
        <w:ind w:left="0"/>
      </w:pPr>
      <w:bookmarkStart w:id="187" w:name="_Toc672"/>
      <w:bookmarkStart w:id="188" w:name="_Toc26941"/>
      <w:bookmarkStart w:id="189" w:name="_Toc5130"/>
      <w:bookmarkStart w:id="190" w:name="_Toc17283"/>
      <w:r>
        <w:rPr>
          <w:rFonts w:hint="eastAsia"/>
        </w:rPr>
        <w:t>14.2  电子档案管理信息系统</w:t>
      </w:r>
      <w:bookmarkEnd w:id="187"/>
      <w:bookmarkEnd w:id="188"/>
      <w:bookmarkEnd w:id="189"/>
      <w:bookmarkEnd w:id="190"/>
    </w:p>
    <w:p>
      <w:pPr>
        <w:pStyle w:val="173"/>
        <w:numPr>
          <w:ilvl w:val="0"/>
          <w:numId w:val="0"/>
        </w:numPr>
        <w:rPr>
          <w:rFonts w:ascii="Times New Roman"/>
        </w:rPr>
      </w:pPr>
      <w:r>
        <w:rPr>
          <w:rFonts w:hint="eastAsia" w:ascii="黑体" w:hAnsi="黑体" w:eastAsia="黑体" w:cs="黑体"/>
        </w:rPr>
        <w:t>14.2.1</w:t>
      </w:r>
      <w:r>
        <w:rPr>
          <w:rFonts w:hint="eastAsia" w:ascii="Times New Roman"/>
        </w:rPr>
        <w:t xml:space="preserve">  系统具备收集、整理、存储、检索、利用、统计、鉴定、审计、备份、系统管理等基本功能，具体可参照</w:t>
      </w:r>
      <w:r>
        <w:rPr>
          <w:rFonts w:ascii="Times New Roman"/>
        </w:rPr>
        <w:t>GB/T 29194</w:t>
      </w:r>
      <w:r>
        <w:rPr>
          <w:rFonts w:hint="eastAsia" w:ascii="Times New Roman"/>
        </w:rPr>
        <w:t>和</w:t>
      </w:r>
      <w:r>
        <w:rPr>
          <w:rFonts w:ascii="Times New Roman"/>
        </w:rPr>
        <w:t>GB/T 39784</w:t>
      </w:r>
      <w:r>
        <w:rPr>
          <w:rFonts w:hint="eastAsia" w:ascii="Times New Roman"/>
        </w:rPr>
        <w:t>执行。</w:t>
      </w:r>
    </w:p>
    <w:p>
      <w:pPr>
        <w:pStyle w:val="173"/>
        <w:numPr>
          <w:ilvl w:val="0"/>
          <w:numId w:val="0"/>
        </w:numPr>
        <w:rPr>
          <w:rFonts w:ascii="Times New Roman"/>
        </w:rPr>
      </w:pPr>
      <w:r>
        <w:rPr>
          <w:rFonts w:hint="eastAsia" w:ascii="黑体" w:hAnsi="黑体" w:eastAsia="黑体" w:cs="黑体"/>
        </w:rPr>
        <w:t>14.2.2</w:t>
      </w:r>
      <w:r>
        <w:rPr>
          <w:rFonts w:hint="eastAsia" w:ascii="Times New Roman"/>
        </w:rPr>
        <w:t xml:space="preserve">  系统应具备</w:t>
      </w:r>
      <w:r>
        <w:rPr>
          <w:rFonts w:ascii="Times New Roman"/>
        </w:rPr>
        <w:t>CAD三维电子文件</w:t>
      </w:r>
      <w:r>
        <w:rPr>
          <w:rFonts w:hint="eastAsia" w:ascii="Times New Roman"/>
        </w:rPr>
        <w:t>展示</w:t>
      </w:r>
      <w:r>
        <w:rPr>
          <w:rFonts w:ascii="Times New Roman"/>
        </w:rPr>
        <w:t>功能，包括但不限于：</w:t>
      </w:r>
    </w:p>
    <w:p>
      <w:pPr>
        <w:pStyle w:val="173"/>
        <w:numPr>
          <w:ilvl w:val="3"/>
          <w:numId w:val="0"/>
        </w:numPr>
        <w:ind w:firstLine="420" w:firstLineChars="200"/>
        <w:rPr>
          <w:rFonts w:ascii="Times New Roman"/>
        </w:rPr>
      </w:pPr>
      <w:r>
        <w:rPr>
          <w:rFonts w:hint="eastAsia" w:ascii="Times New Roman"/>
        </w:rPr>
        <w:t>——</w:t>
      </w:r>
      <w:r>
        <w:rPr>
          <w:rFonts w:ascii="Times New Roman"/>
        </w:rPr>
        <w:t>支持图形数据和</w:t>
      </w:r>
      <w:r>
        <w:rPr>
          <w:rFonts w:hint="eastAsia" w:ascii="Times New Roman"/>
        </w:rPr>
        <w:t>标注集</w:t>
      </w:r>
      <w:r>
        <w:rPr>
          <w:rFonts w:ascii="Times New Roman"/>
        </w:rPr>
        <w:t>数据的可视化渲染；</w:t>
      </w:r>
    </w:p>
    <w:p>
      <w:pPr>
        <w:pStyle w:val="173"/>
        <w:numPr>
          <w:ilvl w:val="3"/>
          <w:numId w:val="0"/>
        </w:numPr>
        <w:ind w:firstLine="420" w:firstLineChars="200"/>
        <w:rPr>
          <w:rFonts w:ascii="Times New Roman"/>
        </w:rPr>
      </w:pPr>
      <w:r>
        <w:rPr>
          <w:rFonts w:hint="eastAsia" w:ascii="Times New Roman"/>
        </w:rPr>
        <w:t>——</w:t>
      </w:r>
      <w:r>
        <w:rPr>
          <w:rFonts w:ascii="Times New Roman"/>
        </w:rPr>
        <w:t>支持三维模型展示的基本浏览操作，比如旋转、平移、缩放等；</w:t>
      </w:r>
    </w:p>
    <w:p>
      <w:pPr>
        <w:pStyle w:val="173"/>
        <w:numPr>
          <w:ilvl w:val="3"/>
          <w:numId w:val="0"/>
        </w:numPr>
        <w:ind w:firstLine="420" w:firstLineChars="200"/>
        <w:rPr>
          <w:rFonts w:ascii="Times New Roman"/>
        </w:rPr>
      </w:pPr>
      <w:r>
        <w:rPr>
          <w:rFonts w:hint="eastAsia" w:ascii="Times New Roman"/>
        </w:rPr>
        <w:t>——</w:t>
      </w:r>
      <w:r>
        <w:rPr>
          <w:rFonts w:ascii="Times New Roman"/>
        </w:rPr>
        <w:t>支持按视图切换模型浏览视角；</w:t>
      </w:r>
    </w:p>
    <w:p>
      <w:pPr>
        <w:pStyle w:val="173"/>
        <w:numPr>
          <w:ilvl w:val="3"/>
          <w:numId w:val="0"/>
        </w:numPr>
        <w:ind w:firstLine="420" w:firstLineChars="200"/>
        <w:rPr>
          <w:rFonts w:ascii="Times New Roman"/>
        </w:rPr>
      </w:pPr>
      <w:r>
        <w:rPr>
          <w:rFonts w:hint="eastAsia" w:ascii="Times New Roman"/>
        </w:rPr>
        <w:t>——</w:t>
      </w:r>
      <w:r>
        <w:rPr>
          <w:rFonts w:ascii="Times New Roman"/>
        </w:rPr>
        <w:t>支持点、线、面、实体的颜色及材质渲染；</w:t>
      </w:r>
    </w:p>
    <w:p>
      <w:pPr>
        <w:pStyle w:val="173"/>
        <w:numPr>
          <w:ilvl w:val="3"/>
          <w:numId w:val="0"/>
        </w:numPr>
        <w:ind w:firstLine="420" w:firstLineChars="200"/>
        <w:rPr>
          <w:rFonts w:ascii="Times New Roman"/>
        </w:rPr>
      </w:pPr>
      <w:r>
        <w:rPr>
          <w:rFonts w:hint="eastAsia" w:ascii="Times New Roman"/>
        </w:rPr>
        <w:t>——</w:t>
      </w:r>
      <w:r>
        <w:rPr>
          <w:rFonts w:ascii="Times New Roman"/>
        </w:rPr>
        <w:t>支持基于浏览器、客户端程序进行可视化渲染浏览。</w:t>
      </w:r>
    </w:p>
    <w:p>
      <w:pPr>
        <w:pStyle w:val="64"/>
        <w:ind w:firstLine="0" w:firstLineChars="0"/>
        <w:rPr>
          <w:rFonts w:ascii="Times New Roman"/>
        </w:rPr>
      </w:pPr>
      <w:r>
        <w:rPr>
          <w:rFonts w:hint="eastAsia" w:ascii="黑体" w:hAnsi="黑体" w:eastAsia="黑体" w:cs="黑体"/>
        </w:rPr>
        <w:t>14.3</w:t>
      </w:r>
      <w:r>
        <w:rPr>
          <w:rFonts w:hint="eastAsia" w:ascii="Times New Roman"/>
        </w:rPr>
        <w:t xml:space="preserve">  业务系统与电子档案管理信息系统应相互衔接，接口具备数据封装、传输、检测、反馈、标记等基本功能，具体参见DA/T 88。</w:t>
      </w:r>
    </w:p>
    <w:p>
      <w:pPr>
        <w:pStyle w:val="64"/>
        <w:ind w:firstLine="0" w:firstLineChars="0"/>
        <w:rPr>
          <w:rFonts w:ascii="Times New Roman"/>
        </w:rPr>
      </w:pPr>
    </w:p>
    <w:p>
      <w:pPr>
        <w:pStyle w:val="64"/>
        <w:ind w:firstLine="0" w:firstLineChars="0"/>
        <w:rPr>
          <w:rFonts w:ascii="Times New Roman"/>
        </w:rPr>
      </w:pPr>
    </w:p>
    <w:p>
      <w:pPr>
        <w:pStyle w:val="64"/>
        <w:ind w:firstLine="0" w:firstLineChars="0"/>
        <w:rPr>
          <w:rFonts w:ascii="Times New Roman"/>
        </w:rPr>
      </w:pPr>
    </w:p>
    <w:p>
      <w:pPr>
        <w:pStyle w:val="64"/>
        <w:ind w:firstLine="0" w:firstLineChars="0"/>
        <w:rPr>
          <w:rFonts w:ascii="Times New Roman"/>
        </w:rPr>
      </w:pPr>
    </w:p>
    <w:p>
      <w:pPr>
        <w:pStyle w:val="173"/>
        <w:numPr>
          <w:ilvl w:val="3"/>
          <w:numId w:val="0"/>
        </w:numPr>
        <w:rPr>
          <w:rFonts w:ascii="Times New Roman"/>
        </w:rPr>
      </w:pPr>
    </w:p>
    <w:p/>
    <w:bookmarkEnd w:id="19"/>
    <w:p>
      <w:pPr>
        <w:pStyle w:val="188"/>
        <w:adjustRightInd w:val="0"/>
        <w:snapToGrid w:val="0"/>
        <w:rPr>
          <w:rFonts w:ascii="Times New Roman" w:hAnsi="Times New Roman"/>
          <w:vanish w:val="0"/>
        </w:rPr>
      </w:pPr>
      <w:bookmarkStart w:id="191" w:name="BookMark5"/>
    </w:p>
    <w:p>
      <w:pPr>
        <w:pStyle w:val="110"/>
        <w:adjustRightInd w:val="0"/>
        <w:snapToGrid w:val="0"/>
        <w:rPr>
          <w:rFonts w:ascii="Times New Roman"/>
          <w:vanish w:val="0"/>
        </w:rPr>
        <w:sectPr>
          <w:footerReference r:id="rId16" w:type="default"/>
          <w:type w:val="continuous"/>
          <w:pgSz w:w="11906" w:h="16838"/>
          <w:pgMar w:top="1871" w:right="1134" w:bottom="1134" w:left="1134" w:header="1418" w:footer="1134" w:gutter="284"/>
          <w:pgNumType w:start="1"/>
          <w:cols w:space="720" w:num="1"/>
          <w:formProt w:val="0"/>
          <w:docGrid w:type="lines" w:linePitch="312" w:charSpace="0"/>
        </w:sectPr>
      </w:pPr>
    </w:p>
    <w:p>
      <w:pPr>
        <w:pStyle w:val="188"/>
        <w:adjustRightInd w:val="0"/>
        <w:snapToGrid w:val="0"/>
        <w:rPr>
          <w:rFonts w:ascii="Times New Roman" w:hAnsi="Times New Roman"/>
          <w:vanish w:val="0"/>
        </w:rPr>
      </w:pPr>
    </w:p>
    <w:p>
      <w:pPr>
        <w:pStyle w:val="158"/>
        <w:adjustRightInd w:val="0"/>
        <w:snapToGrid w:val="0"/>
        <w:spacing w:before="78" w:after="156"/>
        <w:rPr>
          <w:rFonts w:ascii="Times New Roman"/>
        </w:rPr>
      </w:pPr>
      <w:bookmarkStart w:id="192" w:name="_Toc10783"/>
      <w:bookmarkEnd w:id="192"/>
      <w:bookmarkStart w:id="193" w:name="_Toc32680"/>
      <w:bookmarkEnd w:id="193"/>
      <w:bookmarkStart w:id="194" w:name="_Toc155448379"/>
    </w:p>
    <w:p>
      <w:pPr>
        <w:pStyle w:val="158"/>
        <w:numPr>
          <w:ilvl w:val="0"/>
          <w:numId w:val="0"/>
        </w:numPr>
        <w:adjustRightInd w:val="0"/>
        <w:snapToGrid w:val="0"/>
        <w:spacing w:before="78" w:after="156"/>
        <w:rPr>
          <w:rFonts w:ascii="Times New Roman"/>
        </w:rPr>
      </w:pPr>
      <w:bookmarkStart w:id="195" w:name="_Toc2044"/>
      <w:bookmarkStart w:id="196" w:name="_Toc31645"/>
      <w:bookmarkStart w:id="197" w:name="_Toc10772"/>
      <w:bookmarkStart w:id="198" w:name="_Toc18177"/>
      <w:bookmarkStart w:id="199" w:name="_Toc32677"/>
      <w:r>
        <w:rPr>
          <w:rFonts w:ascii="Times New Roman"/>
        </w:rPr>
        <w:t>（资料性）</w:t>
      </w:r>
      <w:bookmarkEnd w:id="195"/>
      <w:bookmarkEnd w:id="196"/>
      <w:bookmarkEnd w:id="197"/>
      <w:bookmarkEnd w:id="198"/>
      <w:bookmarkEnd w:id="199"/>
    </w:p>
    <w:p>
      <w:pPr>
        <w:pStyle w:val="158"/>
        <w:numPr>
          <w:ilvl w:val="0"/>
          <w:numId w:val="0"/>
        </w:numPr>
        <w:adjustRightInd w:val="0"/>
        <w:snapToGrid w:val="0"/>
        <w:spacing w:before="78" w:after="156"/>
        <w:rPr>
          <w:rFonts w:ascii="Times New Roman"/>
        </w:rPr>
      </w:pPr>
      <w:bookmarkStart w:id="200" w:name="_Toc27740"/>
      <w:bookmarkStart w:id="201" w:name="_Toc9072"/>
      <w:r>
        <w:rPr>
          <w:rFonts w:ascii="Times New Roman"/>
        </w:rPr>
        <w:t>元数据定义示例</w:t>
      </w:r>
      <w:bookmarkEnd w:id="194"/>
      <w:bookmarkEnd w:id="200"/>
      <w:bookmarkEnd w:id="201"/>
    </w:p>
    <w:p>
      <w:pPr>
        <w:pStyle w:val="64"/>
        <w:adjustRightInd w:val="0"/>
        <w:snapToGrid w:val="0"/>
        <w:ind w:firstLine="420"/>
        <w:rPr>
          <w:rFonts w:ascii="Times New Roman"/>
        </w:rPr>
      </w:pPr>
    </w:p>
    <w:p>
      <w:pPr>
        <w:pStyle w:val="64"/>
        <w:adjustRightInd w:val="0"/>
        <w:snapToGrid w:val="0"/>
        <w:ind w:firstLine="420"/>
        <w:rPr>
          <w:rFonts w:ascii="Times New Roman"/>
        </w:rPr>
      </w:pPr>
      <w:r>
        <w:rPr>
          <w:rFonts w:ascii="Times New Roman"/>
        </w:rPr>
        <w:t>业务实体元数据示例见表A.1~A.4，关系实体元数据示例见表A.5、A.6。</w:t>
      </w:r>
    </w:p>
    <w:p>
      <w:pPr>
        <w:pStyle w:val="64"/>
        <w:adjustRightInd w:val="0"/>
        <w:snapToGrid w:val="0"/>
        <w:ind w:firstLine="420"/>
        <w:rPr>
          <w:rFonts w:ascii="Times New Roman"/>
        </w:rPr>
      </w:pPr>
    </w:p>
    <w:p>
      <w:pPr>
        <w:pStyle w:val="218"/>
        <w:spacing w:before="156" w:after="156"/>
        <w:rPr>
          <w:rFonts w:ascii="Times New Roman"/>
        </w:rPr>
      </w:pPr>
      <w:bookmarkStart w:id="202" w:name="_Toc13287"/>
      <w:r>
        <w:rPr>
          <w:rFonts w:ascii="Times New Roman"/>
          <w:kern w:val="2"/>
          <w:szCs w:val="21"/>
        </w:rPr>
        <w:t>流程签署业务实体</w:t>
      </w:r>
      <w:bookmarkEnd w:id="202"/>
      <w:r>
        <w:rPr>
          <w:rFonts w:ascii="Times New Roman"/>
        </w:rPr>
        <w:t>元数据</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88"/>
        <w:gridCol w:w="2281"/>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b/>
                <w:sz w:val="15"/>
                <w:szCs w:val="15"/>
              </w:rPr>
            </w:pPr>
            <w:r>
              <w:rPr>
                <w:rFonts w:hint="eastAsia" w:ascii="宋体" w:hAnsi="宋体" w:cs="宋体"/>
                <w:b/>
                <w:sz w:val="15"/>
                <w:szCs w:val="15"/>
              </w:rPr>
              <w:t>序号</w:t>
            </w:r>
          </w:p>
        </w:tc>
        <w:tc>
          <w:tcPr>
            <w:tcW w:w="1588" w:type="dxa"/>
            <w:vAlign w:val="center"/>
          </w:tcPr>
          <w:p>
            <w:pPr>
              <w:snapToGrid w:val="0"/>
              <w:spacing w:line="240" w:lineRule="auto"/>
              <w:jc w:val="center"/>
              <w:rPr>
                <w:rFonts w:ascii="宋体" w:hAnsi="宋体" w:cs="宋体"/>
                <w:b/>
                <w:sz w:val="15"/>
                <w:szCs w:val="15"/>
              </w:rPr>
            </w:pPr>
            <w:r>
              <w:rPr>
                <w:rFonts w:hint="eastAsia" w:ascii="宋体" w:hAnsi="宋体" w:cs="宋体"/>
                <w:b/>
                <w:sz w:val="15"/>
                <w:szCs w:val="15"/>
              </w:rPr>
              <w:t>中文名称</w:t>
            </w:r>
          </w:p>
        </w:tc>
        <w:tc>
          <w:tcPr>
            <w:tcW w:w="2281" w:type="dxa"/>
            <w:vAlign w:val="center"/>
          </w:tcPr>
          <w:p>
            <w:pPr>
              <w:snapToGrid w:val="0"/>
              <w:spacing w:line="240" w:lineRule="auto"/>
              <w:jc w:val="center"/>
              <w:rPr>
                <w:rFonts w:ascii="宋体" w:hAnsi="宋体" w:cs="宋体"/>
                <w:b/>
                <w:sz w:val="15"/>
                <w:szCs w:val="15"/>
              </w:rPr>
            </w:pPr>
            <w:r>
              <w:rPr>
                <w:rFonts w:hint="eastAsia" w:ascii="宋体" w:hAnsi="宋体" w:cs="宋体"/>
                <w:b/>
                <w:sz w:val="15"/>
                <w:szCs w:val="15"/>
              </w:rPr>
              <w:t>英文名称</w:t>
            </w:r>
          </w:p>
        </w:tc>
        <w:tc>
          <w:tcPr>
            <w:tcW w:w="3151" w:type="dxa"/>
            <w:vAlign w:val="center"/>
          </w:tcPr>
          <w:p>
            <w:pPr>
              <w:snapToGrid w:val="0"/>
              <w:spacing w:line="240" w:lineRule="auto"/>
              <w:jc w:val="center"/>
              <w:rPr>
                <w:rFonts w:ascii="宋体" w:hAnsi="宋体" w:cs="宋体"/>
                <w:b/>
                <w:sz w:val="15"/>
                <w:szCs w:val="15"/>
              </w:rPr>
            </w:pPr>
            <w:r>
              <w:rPr>
                <w:rFonts w:hint="eastAsia" w:ascii="宋体" w:hAnsi="宋体" w:cs="宋体"/>
                <w:b/>
                <w:sz w:val="15"/>
                <w:szCs w:val="15"/>
              </w:rPr>
              <w:t>说明/样例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1</w:t>
            </w:r>
          </w:p>
        </w:tc>
        <w:tc>
          <w:tcPr>
            <w:tcW w:w="1588" w:type="dxa"/>
            <w:vAlign w:val="center"/>
          </w:tcPr>
          <w:p>
            <w:pPr>
              <w:snapToGrid w:val="0"/>
              <w:spacing w:line="240" w:lineRule="auto"/>
              <w:jc w:val="center"/>
              <w:rPr>
                <w:rFonts w:ascii="宋体" w:hAnsi="宋体" w:cs="宋体"/>
                <w:sz w:val="15"/>
                <w:szCs w:val="15"/>
              </w:rPr>
            </w:pPr>
            <w:r>
              <w:rPr>
                <w:rFonts w:hint="eastAsia" w:ascii="宋体" w:hAnsi="宋体" w:cs="宋体"/>
                <w:bCs/>
                <w:sz w:val="15"/>
                <w:szCs w:val="15"/>
              </w:rPr>
              <w:t>业务类型</w:t>
            </w:r>
          </w:p>
        </w:tc>
        <w:tc>
          <w:tcPr>
            <w:tcW w:w="2281"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SignType</w:t>
            </w:r>
          </w:p>
        </w:tc>
        <w:tc>
          <w:tcPr>
            <w:tcW w:w="3151" w:type="dxa"/>
            <w:vAlign w:val="center"/>
          </w:tcPr>
          <w:p>
            <w:pPr>
              <w:snapToGrid w:val="0"/>
              <w:spacing w:line="240" w:lineRule="auto"/>
              <w:rPr>
                <w:rFonts w:ascii="宋体" w:hAnsi="宋体" w:cs="宋体"/>
                <w:sz w:val="15"/>
                <w:szCs w:val="15"/>
              </w:rPr>
            </w:pPr>
            <w:r>
              <w:rPr>
                <w:rFonts w:hint="eastAsia" w:ascii="宋体" w:hAnsi="宋体" w:cs="宋体"/>
                <w:sz w:val="15"/>
                <w:szCs w:val="15"/>
              </w:rPr>
              <w:t>审签活动类型：创建、校对、审核、标审、会签、审定、审批、批准等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2</w:t>
            </w:r>
          </w:p>
        </w:tc>
        <w:tc>
          <w:tcPr>
            <w:tcW w:w="1588"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完成时间</w:t>
            </w:r>
          </w:p>
        </w:tc>
        <w:tc>
          <w:tcPr>
            <w:tcW w:w="2281" w:type="dxa"/>
            <w:vAlign w:val="center"/>
          </w:tcPr>
          <w:p>
            <w:pPr>
              <w:snapToGrid w:val="0"/>
              <w:spacing w:line="240" w:lineRule="auto"/>
              <w:rPr>
                <w:rFonts w:ascii="宋体" w:hAnsi="宋体" w:cs="宋体"/>
                <w:sz w:val="15"/>
                <w:szCs w:val="15"/>
              </w:rPr>
            </w:pPr>
            <w:r>
              <w:rPr>
                <w:rFonts w:hint="eastAsia" w:ascii="宋体" w:hAnsi="宋体" w:cs="宋体"/>
                <w:sz w:val="15"/>
                <w:szCs w:val="15"/>
              </w:rPr>
              <w:t>OperateTime</w:t>
            </w:r>
          </w:p>
        </w:tc>
        <w:tc>
          <w:tcPr>
            <w:tcW w:w="3151" w:type="dxa"/>
            <w:vAlign w:val="center"/>
          </w:tcPr>
          <w:p>
            <w:pPr>
              <w:snapToGrid w:val="0"/>
              <w:spacing w:line="240" w:lineRule="auto"/>
              <w:rPr>
                <w:rFonts w:ascii="宋体" w:hAnsi="宋体" w:cs="宋体"/>
                <w:sz w:val="15"/>
                <w:szCs w:val="15"/>
              </w:rPr>
            </w:pPr>
            <w:r>
              <w:rPr>
                <w:rFonts w:hint="eastAsia" w:ascii="宋体" w:hAnsi="宋体" w:cs="宋体"/>
                <w:sz w:val="15"/>
                <w:szCs w:val="15"/>
              </w:rPr>
              <w:t>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3</w:t>
            </w:r>
          </w:p>
        </w:tc>
        <w:tc>
          <w:tcPr>
            <w:tcW w:w="1588"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审签意见</w:t>
            </w:r>
          </w:p>
        </w:tc>
        <w:tc>
          <w:tcPr>
            <w:tcW w:w="2281" w:type="dxa"/>
            <w:vAlign w:val="center"/>
          </w:tcPr>
          <w:p>
            <w:pPr>
              <w:snapToGrid w:val="0"/>
              <w:spacing w:line="240" w:lineRule="auto"/>
              <w:rPr>
                <w:rFonts w:ascii="宋体" w:hAnsi="宋体" w:cs="宋体"/>
                <w:sz w:val="15"/>
                <w:szCs w:val="15"/>
              </w:rPr>
            </w:pPr>
            <w:r>
              <w:rPr>
                <w:rFonts w:hint="eastAsia" w:ascii="宋体" w:hAnsi="宋体" w:cs="宋体"/>
                <w:sz w:val="15"/>
                <w:szCs w:val="15"/>
              </w:rPr>
              <w:t>Opinion</w:t>
            </w:r>
          </w:p>
        </w:tc>
        <w:tc>
          <w:tcPr>
            <w:tcW w:w="3151" w:type="dxa"/>
            <w:vAlign w:val="center"/>
          </w:tcPr>
          <w:p>
            <w:pPr>
              <w:snapToGrid w:val="0"/>
              <w:spacing w:line="240" w:lineRule="auto"/>
              <w:rPr>
                <w:rFonts w:ascii="宋体" w:hAnsi="宋体" w:cs="宋体"/>
                <w:sz w:val="15"/>
                <w:szCs w:val="15"/>
              </w:rPr>
            </w:pPr>
            <w:r>
              <w:rPr>
                <w:rFonts w:hint="eastAsia" w:ascii="宋体" w:hAnsi="宋体" w:cs="宋体"/>
                <w:sz w:val="15"/>
                <w:szCs w:val="15"/>
              </w:rPr>
              <w:t>签署意见</w:t>
            </w:r>
          </w:p>
        </w:tc>
      </w:tr>
    </w:tbl>
    <w:p>
      <w:pPr>
        <w:pStyle w:val="218"/>
        <w:spacing w:before="156" w:after="156"/>
        <w:rPr>
          <w:rFonts w:ascii="Times New Roman"/>
          <w:kern w:val="2"/>
          <w:szCs w:val="21"/>
        </w:rPr>
      </w:pPr>
      <w:r>
        <w:rPr>
          <w:rFonts w:ascii="Times New Roman"/>
          <w:kern w:val="2"/>
          <w:szCs w:val="21"/>
        </w:rPr>
        <w:t>分发业务实体元数据</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95"/>
        <w:gridCol w:w="2274"/>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b/>
                <w:sz w:val="15"/>
                <w:szCs w:val="15"/>
              </w:rPr>
            </w:pPr>
            <w:r>
              <w:rPr>
                <w:rFonts w:hint="eastAsia" w:ascii="宋体" w:hAnsi="宋体" w:cs="宋体"/>
                <w:b/>
                <w:sz w:val="15"/>
                <w:szCs w:val="15"/>
              </w:rPr>
              <w:t>序号</w:t>
            </w:r>
          </w:p>
        </w:tc>
        <w:tc>
          <w:tcPr>
            <w:tcW w:w="1595" w:type="dxa"/>
            <w:vAlign w:val="center"/>
          </w:tcPr>
          <w:p>
            <w:pPr>
              <w:snapToGrid w:val="0"/>
              <w:spacing w:line="240" w:lineRule="auto"/>
              <w:jc w:val="center"/>
              <w:rPr>
                <w:rFonts w:ascii="宋体" w:hAnsi="宋体" w:cs="宋体"/>
                <w:b/>
                <w:sz w:val="15"/>
                <w:szCs w:val="15"/>
              </w:rPr>
            </w:pPr>
            <w:r>
              <w:rPr>
                <w:rFonts w:hint="eastAsia" w:ascii="宋体" w:hAnsi="宋体" w:cs="宋体"/>
                <w:b/>
                <w:sz w:val="15"/>
                <w:szCs w:val="15"/>
              </w:rPr>
              <w:t>中文名称</w:t>
            </w:r>
          </w:p>
        </w:tc>
        <w:tc>
          <w:tcPr>
            <w:tcW w:w="2274" w:type="dxa"/>
            <w:vAlign w:val="center"/>
          </w:tcPr>
          <w:p>
            <w:pPr>
              <w:snapToGrid w:val="0"/>
              <w:spacing w:line="240" w:lineRule="auto"/>
              <w:jc w:val="center"/>
              <w:rPr>
                <w:rFonts w:ascii="宋体" w:hAnsi="宋体" w:cs="宋体"/>
                <w:b/>
                <w:sz w:val="15"/>
                <w:szCs w:val="15"/>
              </w:rPr>
            </w:pPr>
            <w:r>
              <w:rPr>
                <w:rFonts w:hint="eastAsia" w:ascii="宋体" w:hAnsi="宋体" w:cs="宋体"/>
                <w:b/>
                <w:sz w:val="15"/>
                <w:szCs w:val="15"/>
              </w:rPr>
              <w:t>英文名称</w:t>
            </w:r>
          </w:p>
        </w:tc>
        <w:tc>
          <w:tcPr>
            <w:tcW w:w="3151" w:type="dxa"/>
            <w:vAlign w:val="center"/>
          </w:tcPr>
          <w:p>
            <w:pPr>
              <w:snapToGrid w:val="0"/>
              <w:spacing w:line="240" w:lineRule="auto"/>
              <w:jc w:val="center"/>
              <w:rPr>
                <w:rFonts w:ascii="宋体" w:hAnsi="宋体" w:cs="宋体"/>
                <w:b/>
                <w:sz w:val="15"/>
                <w:szCs w:val="15"/>
              </w:rPr>
            </w:pPr>
            <w:r>
              <w:rPr>
                <w:rFonts w:hint="eastAsia" w:ascii="宋体" w:hAnsi="宋体" w:cs="宋体"/>
                <w:b/>
                <w:sz w:val="15"/>
                <w:szCs w:val="15"/>
              </w:rPr>
              <w:t>说明/样例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1</w:t>
            </w:r>
          </w:p>
        </w:tc>
        <w:tc>
          <w:tcPr>
            <w:tcW w:w="1595"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分发类型</w:t>
            </w:r>
          </w:p>
        </w:tc>
        <w:tc>
          <w:tcPr>
            <w:tcW w:w="2274" w:type="dxa"/>
            <w:vAlign w:val="center"/>
          </w:tcPr>
          <w:p>
            <w:pPr>
              <w:snapToGrid w:val="0"/>
              <w:spacing w:line="240" w:lineRule="auto"/>
              <w:rPr>
                <w:rFonts w:ascii="宋体" w:hAnsi="宋体" w:cs="宋体"/>
                <w:bCs/>
                <w:sz w:val="15"/>
                <w:szCs w:val="15"/>
              </w:rPr>
            </w:pPr>
            <w:r>
              <w:rPr>
                <w:rFonts w:hint="eastAsia" w:ascii="宋体" w:hAnsi="宋体" w:cs="宋体"/>
                <w:sz w:val="15"/>
                <w:szCs w:val="15"/>
              </w:rPr>
              <w:t>SendType</w:t>
            </w:r>
          </w:p>
        </w:tc>
        <w:tc>
          <w:tcPr>
            <w:tcW w:w="3151" w:type="dxa"/>
            <w:vAlign w:val="center"/>
          </w:tcPr>
          <w:p>
            <w:pPr>
              <w:snapToGrid w:val="0"/>
              <w:spacing w:line="240" w:lineRule="auto"/>
              <w:rPr>
                <w:rFonts w:ascii="宋体" w:hAnsi="宋体" w:cs="宋体"/>
                <w:sz w:val="15"/>
                <w:szCs w:val="15"/>
              </w:rPr>
            </w:pPr>
            <w:r>
              <w:rPr>
                <w:rFonts w:hint="eastAsia" w:ascii="宋体" w:hAnsi="宋体" w:cs="宋体"/>
                <w:sz w:val="15"/>
                <w:szCs w:val="15"/>
              </w:rPr>
              <w:t>值域：正常分发/补充分发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2</w:t>
            </w:r>
          </w:p>
        </w:tc>
        <w:tc>
          <w:tcPr>
            <w:tcW w:w="1595" w:type="dxa"/>
            <w:vAlign w:val="center"/>
          </w:tcPr>
          <w:p>
            <w:pPr>
              <w:snapToGrid w:val="0"/>
              <w:spacing w:line="240" w:lineRule="auto"/>
              <w:jc w:val="center"/>
              <w:rPr>
                <w:rFonts w:ascii="宋体" w:hAnsi="宋体" w:cs="宋体"/>
                <w:sz w:val="15"/>
                <w:szCs w:val="15"/>
              </w:rPr>
            </w:pPr>
            <w:r>
              <w:rPr>
                <w:rFonts w:hint="eastAsia" w:ascii="宋体" w:hAnsi="宋体" w:cs="宋体"/>
                <w:bCs/>
                <w:sz w:val="15"/>
                <w:szCs w:val="15"/>
              </w:rPr>
              <w:t>分发路线</w:t>
            </w:r>
          </w:p>
        </w:tc>
        <w:tc>
          <w:tcPr>
            <w:tcW w:w="2274" w:type="dxa"/>
            <w:vAlign w:val="center"/>
          </w:tcPr>
          <w:p>
            <w:pPr>
              <w:snapToGrid w:val="0"/>
              <w:spacing w:line="240" w:lineRule="auto"/>
              <w:rPr>
                <w:rFonts w:ascii="宋体" w:hAnsi="宋体" w:cs="宋体"/>
                <w:sz w:val="15"/>
                <w:szCs w:val="15"/>
              </w:rPr>
            </w:pPr>
            <w:r>
              <w:rPr>
                <w:rFonts w:hint="eastAsia" w:ascii="宋体" w:hAnsi="宋体" w:cs="宋体"/>
                <w:sz w:val="15"/>
                <w:szCs w:val="15"/>
              </w:rPr>
              <w:t>SendDepart</w:t>
            </w:r>
          </w:p>
        </w:tc>
        <w:tc>
          <w:tcPr>
            <w:tcW w:w="3151" w:type="dxa"/>
            <w:vAlign w:val="center"/>
          </w:tcPr>
          <w:p>
            <w:pPr>
              <w:snapToGrid w:val="0"/>
              <w:spacing w:line="240" w:lineRule="auto"/>
              <w:rPr>
                <w:rFonts w:ascii="宋体" w:hAnsi="宋体" w:cs="宋体"/>
                <w:sz w:val="15"/>
                <w:szCs w:val="15"/>
              </w:rPr>
            </w:pPr>
            <w:r>
              <w:rPr>
                <w:rFonts w:hint="eastAsia" w:ascii="宋体" w:hAnsi="宋体" w:cs="宋体"/>
                <w:sz w:val="15"/>
                <w:szCs w:val="15"/>
              </w:rPr>
              <w:t>部门名称/单位名称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3</w:t>
            </w:r>
          </w:p>
        </w:tc>
        <w:tc>
          <w:tcPr>
            <w:tcW w:w="1595"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分发时间</w:t>
            </w:r>
          </w:p>
        </w:tc>
        <w:tc>
          <w:tcPr>
            <w:tcW w:w="2274" w:type="dxa"/>
            <w:vAlign w:val="center"/>
          </w:tcPr>
          <w:p>
            <w:pPr>
              <w:snapToGrid w:val="0"/>
              <w:spacing w:line="240" w:lineRule="auto"/>
              <w:rPr>
                <w:rFonts w:ascii="宋体" w:hAnsi="宋体" w:cs="宋体"/>
                <w:sz w:val="15"/>
                <w:szCs w:val="15"/>
              </w:rPr>
            </w:pPr>
            <w:r>
              <w:rPr>
                <w:rFonts w:hint="eastAsia" w:ascii="宋体" w:hAnsi="宋体" w:cs="宋体"/>
                <w:sz w:val="15"/>
                <w:szCs w:val="15"/>
              </w:rPr>
              <w:t>SendTime</w:t>
            </w:r>
          </w:p>
        </w:tc>
        <w:tc>
          <w:tcPr>
            <w:tcW w:w="3151" w:type="dxa"/>
            <w:vAlign w:val="center"/>
          </w:tcPr>
          <w:p>
            <w:pPr>
              <w:snapToGrid w:val="0"/>
              <w:spacing w:line="240" w:lineRule="auto"/>
              <w:rPr>
                <w:rFonts w:ascii="宋体" w:hAnsi="宋体" w:cs="宋体"/>
                <w:sz w:val="15"/>
                <w:szCs w:val="15"/>
              </w:rPr>
            </w:pPr>
            <w:r>
              <w:rPr>
                <w:rFonts w:hint="eastAsia" w:ascii="宋体" w:hAnsi="宋体" w:cs="宋体"/>
                <w:sz w:val="15"/>
                <w:szCs w:val="15"/>
              </w:rPr>
              <w:t>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4</w:t>
            </w:r>
          </w:p>
        </w:tc>
        <w:tc>
          <w:tcPr>
            <w:tcW w:w="1595"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是否外单位</w:t>
            </w:r>
          </w:p>
        </w:tc>
        <w:tc>
          <w:tcPr>
            <w:tcW w:w="2274" w:type="dxa"/>
            <w:vAlign w:val="center"/>
          </w:tcPr>
          <w:p>
            <w:pPr>
              <w:snapToGrid w:val="0"/>
              <w:spacing w:line="240" w:lineRule="auto"/>
              <w:rPr>
                <w:rFonts w:ascii="宋体" w:hAnsi="宋体" w:cs="宋体"/>
                <w:sz w:val="15"/>
                <w:szCs w:val="15"/>
              </w:rPr>
            </w:pPr>
            <w:r>
              <w:rPr>
                <w:rFonts w:hint="eastAsia" w:ascii="宋体" w:hAnsi="宋体" w:cs="宋体"/>
                <w:sz w:val="15"/>
                <w:szCs w:val="15"/>
              </w:rPr>
              <w:t>IfExternalUnit</w:t>
            </w:r>
          </w:p>
        </w:tc>
        <w:tc>
          <w:tcPr>
            <w:tcW w:w="3151" w:type="dxa"/>
            <w:vAlign w:val="center"/>
          </w:tcPr>
          <w:p>
            <w:pPr>
              <w:snapToGrid w:val="0"/>
              <w:spacing w:line="240" w:lineRule="auto"/>
              <w:rPr>
                <w:rFonts w:ascii="宋体" w:hAnsi="宋体" w:cs="宋体"/>
                <w:sz w:val="15"/>
                <w:szCs w:val="15"/>
              </w:rPr>
            </w:pPr>
            <w:r>
              <w:rPr>
                <w:rFonts w:hint="eastAsia" w:ascii="宋体" w:hAnsi="宋体" w:cs="宋体"/>
                <w:sz w:val="15"/>
                <w:szCs w:val="15"/>
              </w:rPr>
              <w:t>是选 0， 否选 1</w:t>
            </w:r>
          </w:p>
        </w:tc>
      </w:tr>
    </w:tbl>
    <w:p>
      <w:pPr>
        <w:pStyle w:val="64"/>
        <w:adjustRightInd w:val="0"/>
        <w:snapToGrid w:val="0"/>
        <w:ind w:firstLine="420"/>
        <w:rPr>
          <w:rFonts w:ascii="Times New Roman" w:eastAsia="黑体"/>
          <w:kern w:val="2"/>
          <w:szCs w:val="21"/>
        </w:rPr>
      </w:pPr>
    </w:p>
    <w:p>
      <w:pPr>
        <w:pStyle w:val="218"/>
        <w:spacing w:before="156" w:after="156"/>
        <w:rPr>
          <w:rFonts w:ascii="Times New Roman"/>
          <w:kern w:val="2"/>
          <w:szCs w:val="21"/>
        </w:rPr>
      </w:pPr>
      <w:r>
        <w:rPr>
          <w:rFonts w:ascii="Times New Roman"/>
          <w:kern w:val="2"/>
          <w:szCs w:val="21"/>
        </w:rPr>
        <w:t>换版代替业务实体元数据</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02"/>
        <w:gridCol w:w="2267"/>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b/>
                <w:sz w:val="15"/>
                <w:szCs w:val="15"/>
              </w:rPr>
            </w:pPr>
            <w:r>
              <w:rPr>
                <w:rFonts w:hint="eastAsia" w:ascii="宋体" w:hAnsi="宋体" w:cs="宋体"/>
                <w:b/>
                <w:sz w:val="15"/>
                <w:szCs w:val="15"/>
              </w:rPr>
              <w:t>序号</w:t>
            </w:r>
          </w:p>
        </w:tc>
        <w:tc>
          <w:tcPr>
            <w:tcW w:w="1602" w:type="dxa"/>
            <w:vAlign w:val="center"/>
          </w:tcPr>
          <w:p>
            <w:pPr>
              <w:snapToGrid w:val="0"/>
              <w:spacing w:line="240" w:lineRule="auto"/>
              <w:jc w:val="center"/>
              <w:rPr>
                <w:rFonts w:ascii="宋体" w:hAnsi="宋体" w:cs="宋体"/>
                <w:b/>
                <w:sz w:val="15"/>
                <w:szCs w:val="15"/>
              </w:rPr>
            </w:pPr>
            <w:r>
              <w:rPr>
                <w:rFonts w:hint="eastAsia" w:ascii="宋体" w:hAnsi="宋体" w:cs="宋体"/>
                <w:b/>
                <w:sz w:val="15"/>
                <w:szCs w:val="15"/>
              </w:rPr>
              <w:t>中文名称</w:t>
            </w:r>
          </w:p>
        </w:tc>
        <w:tc>
          <w:tcPr>
            <w:tcW w:w="2267" w:type="dxa"/>
            <w:vAlign w:val="center"/>
          </w:tcPr>
          <w:p>
            <w:pPr>
              <w:snapToGrid w:val="0"/>
              <w:spacing w:line="240" w:lineRule="auto"/>
              <w:jc w:val="center"/>
              <w:rPr>
                <w:rFonts w:ascii="宋体" w:hAnsi="宋体" w:cs="宋体"/>
                <w:b/>
                <w:sz w:val="15"/>
                <w:szCs w:val="15"/>
              </w:rPr>
            </w:pPr>
            <w:r>
              <w:rPr>
                <w:rFonts w:hint="eastAsia" w:ascii="宋体" w:hAnsi="宋体" w:cs="宋体"/>
                <w:b/>
                <w:sz w:val="15"/>
                <w:szCs w:val="15"/>
              </w:rPr>
              <w:t>英文名称</w:t>
            </w:r>
          </w:p>
        </w:tc>
        <w:tc>
          <w:tcPr>
            <w:tcW w:w="3151" w:type="dxa"/>
            <w:vAlign w:val="center"/>
          </w:tcPr>
          <w:p>
            <w:pPr>
              <w:snapToGrid w:val="0"/>
              <w:spacing w:line="240" w:lineRule="auto"/>
              <w:jc w:val="center"/>
              <w:rPr>
                <w:rFonts w:ascii="宋体" w:hAnsi="宋体" w:cs="宋体"/>
                <w:b/>
                <w:sz w:val="15"/>
                <w:szCs w:val="15"/>
              </w:rPr>
            </w:pPr>
            <w:r>
              <w:rPr>
                <w:rFonts w:hint="eastAsia" w:ascii="宋体" w:hAnsi="宋体" w:cs="宋体"/>
                <w:b/>
                <w:sz w:val="15"/>
                <w:szCs w:val="15"/>
              </w:rPr>
              <w:t>说明/样例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1</w:t>
            </w:r>
          </w:p>
        </w:tc>
        <w:tc>
          <w:tcPr>
            <w:tcW w:w="1602"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被代替文件编号</w:t>
            </w:r>
          </w:p>
        </w:tc>
        <w:tc>
          <w:tcPr>
            <w:tcW w:w="2267" w:type="dxa"/>
            <w:vAlign w:val="center"/>
          </w:tcPr>
          <w:p>
            <w:pPr>
              <w:snapToGrid w:val="0"/>
              <w:spacing w:line="240" w:lineRule="auto"/>
              <w:rPr>
                <w:rFonts w:ascii="宋体" w:hAnsi="宋体" w:cs="宋体"/>
                <w:bCs/>
                <w:sz w:val="15"/>
                <w:szCs w:val="15"/>
              </w:rPr>
            </w:pPr>
            <w:r>
              <w:rPr>
                <w:rFonts w:hint="eastAsia" w:ascii="宋体" w:hAnsi="宋体" w:cs="宋体"/>
                <w:sz w:val="15"/>
                <w:szCs w:val="15"/>
              </w:rPr>
              <w:t>Rep_Number</w:t>
            </w:r>
          </w:p>
        </w:tc>
        <w:tc>
          <w:tcPr>
            <w:tcW w:w="3151" w:type="dxa"/>
            <w:vAlign w:val="center"/>
          </w:tcPr>
          <w:p>
            <w:pPr>
              <w:snapToGrid w:val="0"/>
              <w:spacing w:line="240" w:lineRule="auto"/>
              <w:rPr>
                <w:rFonts w:ascii="宋体" w:hAnsi="宋体" w:cs="宋体"/>
                <w:sz w:val="15"/>
                <w:szCs w:val="15"/>
              </w:rPr>
            </w:pPr>
            <w:r>
              <w:rPr>
                <w:rFonts w:hint="eastAsia" w:ascii="宋体" w:hAnsi="宋体" w:cs="宋体"/>
                <w:sz w:val="15"/>
                <w:szCs w:val="15"/>
              </w:rPr>
              <w:t>示例：991QT2445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2</w:t>
            </w:r>
          </w:p>
        </w:tc>
        <w:tc>
          <w:tcPr>
            <w:tcW w:w="1602"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被代替文件版次</w:t>
            </w:r>
          </w:p>
        </w:tc>
        <w:tc>
          <w:tcPr>
            <w:tcW w:w="2267" w:type="dxa"/>
            <w:vAlign w:val="center"/>
          </w:tcPr>
          <w:p>
            <w:pPr>
              <w:snapToGrid w:val="0"/>
              <w:spacing w:line="240" w:lineRule="auto"/>
              <w:rPr>
                <w:rFonts w:ascii="宋体" w:hAnsi="宋体" w:cs="宋体"/>
                <w:sz w:val="15"/>
                <w:szCs w:val="15"/>
              </w:rPr>
            </w:pPr>
            <w:r>
              <w:rPr>
                <w:rFonts w:hint="eastAsia" w:ascii="宋体" w:hAnsi="宋体" w:cs="宋体"/>
                <w:sz w:val="15"/>
                <w:szCs w:val="15"/>
              </w:rPr>
              <w:t>Revision</w:t>
            </w:r>
          </w:p>
        </w:tc>
        <w:tc>
          <w:tcPr>
            <w:tcW w:w="3151" w:type="dxa"/>
            <w:vAlign w:val="center"/>
          </w:tcPr>
          <w:p>
            <w:pPr>
              <w:snapToGrid w:val="0"/>
              <w:spacing w:line="240" w:lineRule="auto"/>
              <w:rPr>
                <w:rFonts w:ascii="宋体" w:hAnsi="宋体" w:cs="宋体"/>
                <w:sz w:val="15"/>
                <w:szCs w:val="15"/>
              </w:rPr>
            </w:pPr>
            <w:r>
              <w:rPr>
                <w:rFonts w:hint="eastAsia" w:ascii="宋体" w:hAnsi="宋体" w:cs="宋体"/>
                <w:sz w:val="15"/>
                <w:szCs w:val="15"/>
              </w:rPr>
              <w:t>示例：B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3</w:t>
            </w:r>
          </w:p>
        </w:tc>
        <w:tc>
          <w:tcPr>
            <w:tcW w:w="1602" w:type="dxa"/>
            <w:vAlign w:val="center"/>
          </w:tcPr>
          <w:p>
            <w:pPr>
              <w:snapToGrid w:val="0"/>
              <w:spacing w:line="240" w:lineRule="auto"/>
              <w:jc w:val="center"/>
              <w:rPr>
                <w:rFonts w:ascii="宋体" w:hAnsi="宋体" w:cs="宋体"/>
                <w:sz w:val="15"/>
                <w:szCs w:val="15"/>
              </w:rPr>
            </w:pPr>
            <w:r>
              <w:rPr>
                <w:rFonts w:hint="eastAsia" w:ascii="宋体" w:hAnsi="宋体" w:cs="宋体"/>
                <w:sz w:val="15"/>
                <w:szCs w:val="15"/>
              </w:rPr>
              <w:t>代替时间</w:t>
            </w:r>
          </w:p>
        </w:tc>
        <w:tc>
          <w:tcPr>
            <w:tcW w:w="2267" w:type="dxa"/>
            <w:vAlign w:val="center"/>
          </w:tcPr>
          <w:p>
            <w:pPr>
              <w:snapToGrid w:val="0"/>
              <w:spacing w:line="240" w:lineRule="auto"/>
              <w:rPr>
                <w:rFonts w:ascii="宋体" w:hAnsi="宋体" w:cs="宋体"/>
                <w:sz w:val="15"/>
                <w:szCs w:val="15"/>
              </w:rPr>
            </w:pPr>
            <w:r>
              <w:rPr>
                <w:rFonts w:hint="eastAsia" w:ascii="宋体" w:hAnsi="宋体" w:cs="宋体"/>
                <w:sz w:val="15"/>
                <w:szCs w:val="15"/>
              </w:rPr>
              <w:t>ReplaceTime</w:t>
            </w:r>
          </w:p>
        </w:tc>
        <w:tc>
          <w:tcPr>
            <w:tcW w:w="3151" w:type="dxa"/>
            <w:vAlign w:val="center"/>
          </w:tcPr>
          <w:p>
            <w:pPr>
              <w:snapToGrid w:val="0"/>
              <w:spacing w:line="240" w:lineRule="auto"/>
              <w:rPr>
                <w:rFonts w:ascii="宋体" w:hAnsi="宋体" w:cs="宋体"/>
                <w:sz w:val="15"/>
                <w:szCs w:val="15"/>
              </w:rPr>
            </w:pPr>
            <w:r>
              <w:rPr>
                <w:rFonts w:hint="eastAsia" w:ascii="宋体" w:hAnsi="宋体" w:cs="宋体"/>
                <w:sz w:val="15"/>
                <w:szCs w:val="15"/>
              </w:rPr>
              <w:t>示例：2017-6-8</w:t>
            </w:r>
          </w:p>
        </w:tc>
      </w:tr>
    </w:tbl>
    <w:p>
      <w:pPr>
        <w:pStyle w:val="64"/>
        <w:adjustRightInd w:val="0"/>
        <w:snapToGrid w:val="0"/>
        <w:ind w:firstLine="420"/>
        <w:rPr>
          <w:rFonts w:ascii="Times New Roman" w:eastAsia="黑体"/>
          <w:kern w:val="2"/>
          <w:szCs w:val="21"/>
        </w:rPr>
      </w:pPr>
    </w:p>
    <w:p>
      <w:pPr>
        <w:pStyle w:val="218"/>
        <w:spacing w:before="156" w:after="156"/>
        <w:rPr>
          <w:rFonts w:ascii="Times New Roman"/>
          <w:kern w:val="2"/>
          <w:szCs w:val="21"/>
        </w:rPr>
      </w:pPr>
      <w:r>
        <w:rPr>
          <w:rFonts w:ascii="Times New Roman"/>
          <w:kern w:val="2"/>
          <w:szCs w:val="21"/>
        </w:rPr>
        <w:t>作废业务实体元数据</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01"/>
        <w:gridCol w:w="2268"/>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Times New Roman" w:hAnsi="Times New Roman"/>
                <w:b/>
                <w:sz w:val="15"/>
                <w:szCs w:val="15"/>
              </w:rPr>
            </w:pPr>
            <w:r>
              <w:rPr>
                <w:rFonts w:ascii="Times New Roman" w:hAnsi="Times New Roman"/>
                <w:b/>
                <w:sz w:val="15"/>
                <w:szCs w:val="15"/>
              </w:rPr>
              <w:t>序号</w:t>
            </w:r>
          </w:p>
        </w:tc>
        <w:tc>
          <w:tcPr>
            <w:tcW w:w="1601" w:type="dxa"/>
            <w:vAlign w:val="center"/>
          </w:tcPr>
          <w:p>
            <w:pPr>
              <w:snapToGrid w:val="0"/>
              <w:spacing w:line="240" w:lineRule="auto"/>
              <w:jc w:val="center"/>
              <w:rPr>
                <w:rFonts w:ascii="Times New Roman" w:hAnsi="Times New Roman"/>
                <w:b/>
                <w:sz w:val="15"/>
                <w:szCs w:val="15"/>
              </w:rPr>
            </w:pPr>
            <w:r>
              <w:rPr>
                <w:rFonts w:ascii="Times New Roman" w:hAnsi="Times New Roman"/>
                <w:b/>
                <w:sz w:val="15"/>
                <w:szCs w:val="15"/>
              </w:rPr>
              <w:t>中文名称</w:t>
            </w:r>
          </w:p>
        </w:tc>
        <w:tc>
          <w:tcPr>
            <w:tcW w:w="2268" w:type="dxa"/>
            <w:vAlign w:val="center"/>
          </w:tcPr>
          <w:p>
            <w:pPr>
              <w:snapToGrid w:val="0"/>
              <w:spacing w:line="240" w:lineRule="auto"/>
              <w:jc w:val="center"/>
              <w:rPr>
                <w:rFonts w:ascii="Times New Roman" w:hAnsi="Times New Roman"/>
                <w:b/>
                <w:sz w:val="15"/>
                <w:szCs w:val="15"/>
              </w:rPr>
            </w:pPr>
            <w:r>
              <w:rPr>
                <w:rFonts w:ascii="Times New Roman" w:hAnsi="Times New Roman"/>
                <w:b/>
                <w:sz w:val="15"/>
                <w:szCs w:val="15"/>
              </w:rPr>
              <w:t>英文名称</w:t>
            </w:r>
          </w:p>
        </w:tc>
        <w:tc>
          <w:tcPr>
            <w:tcW w:w="3151" w:type="dxa"/>
            <w:vAlign w:val="center"/>
          </w:tcPr>
          <w:p>
            <w:pPr>
              <w:snapToGrid w:val="0"/>
              <w:spacing w:line="240" w:lineRule="auto"/>
              <w:jc w:val="center"/>
              <w:rPr>
                <w:rFonts w:ascii="Times New Roman" w:hAnsi="Times New Roman"/>
                <w:b/>
                <w:sz w:val="15"/>
                <w:szCs w:val="15"/>
              </w:rPr>
            </w:pPr>
            <w:r>
              <w:rPr>
                <w:rFonts w:ascii="Times New Roman" w:hAnsi="Times New Roman"/>
                <w:b/>
                <w:sz w:val="15"/>
                <w:szCs w:val="15"/>
              </w:rPr>
              <w:t>说明/样例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bCs/>
                <w:sz w:val="15"/>
                <w:szCs w:val="15"/>
              </w:rPr>
            </w:pPr>
            <w:r>
              <w:rPr>
                <w:rFonts w:hint="eastAsia" w:ascii="宋体" w:hAnsi="宋体" w:cs="宋体"/>
                <w:bCs/>
                <w:sz w:val="15"/>
                <w:szCs w:val="15"/>
              </w:rPr>
              <w:t>1</w:t>
            </w:r>
          </w:p>
        </w:tc>
        <w:tc>
          <w:tcPr>
            <w:tcW w:w="1601" w:type="dxa"/>
            <w:vAlign w:val="center"/>
          </w:tcPr>
          <w:p>
            <w:pPr>
              <w:snapToGrid w:val="0"/>
              <w:spacing w:line="240" w:lineRule="auto"/>
              <w:jc w:val="center"/>
              <w:rPr>
                <w:rFonts w:ascii="Times New Roman" w:hAnsi="Times New Roman"/>
                <w:sz w:val="15"/>
                <w:szCs w:val="15"/>
              </w:rPr>
            </w:pPr>
            <w:r>
              <w:rPr>
                <w:rFonts w:ascii="Times New Roman" w:hAnsi="Times New Roman"/>
                <w:sz w:val="15"/>
                <w:szCs w:val="15"/>
              </w:rPr>
              <w:t>被作废文件编号</w:t>
            </w:r>
          </w:p>
        </w:tc>
        <w:tc>
          <w:tcPr>
            <w:tcW w:w="2268"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Cancel_Number</w:t>
            </w:r>
          </w:p>
        </w:tc>
        <w:tc>
          <w:tcPr>
            <w:tcW w:w="3151"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示例：991QT2445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bCs/>
                <w:sz w:val="15"/>
                <w:szCs w:val="15"/>
              </w:rPr>
            </w:pPr>
            <w:r>
              <w:rPr>
                <w:rFonts w:hint="eastAsia" w:ascii="宋体" w:hAnsi="宋体" w:cs="宋体"/>
                <w:bCs/>
                <w:sz w:val="15"/>
                <w:szCs w:val="15"/>
              </w:rPr>
              <w:t>2</w:t>
            </w:r>
          </w:p>
        </w:tc>
        <w:tc>
          <w:tcPr>
            <w:tcW w:w="1601" w:type="dxa"/>
            <w:vAlign w:val="center"/>
          </w:tcPr>
          <w:p>
            <w:pPr>
              <w:snapToGrid w:val="0"/>
              <w:spacing w:line="240" w:lineRule="auto"/>
              <w:jc w:val="center"/>
              <w:rPr>
                <w:rFonts w:ascii="Times New Roman" w:hAnsi="Times New Roman"/>
                <w:sz w:val="15"/>
                <w:szCs w:val="15"/>
              </w:rPr>
            </w:pPr>
            <w:r>
              <w:rPr>
                <w:rFonts w:ascii="Times New Roman" w:hAnsi="Times New Roman"/>
                <w:sz w:val="15"/>
                <w:szCs w:val="15"/>
              </w:rPr>
              <w:t>被作废文件版次</w:t>
            </w:r>
          </w:p>
        </w:tc>
        <w:tc>
          <w:tcPr>
            <w:tcW w:w="2268"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Revision</w:t>
            </w:r>
          </w:p>
        </w:tc>
        <w:tc>
          <w:tcPr>
            <w:tcW w:w="3151"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示例：B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bCs/>
                <w:sz w:val="15"/>
                <w:szCs w:val="15"/>
              </w:rPr>
            </w:pPr>
            <w:r>
              <w:rPr>
                <w:rFonts w:hint="eastAsia" w:ascii="宋体" w:hAnsi="宋体" w:cs="宋体"/>
                <w:bCs/>
                <w:sz w:val="15"/>
                <w:szCs w:val="15"/>
              </w:rPr>
              <w:t>3</w:t>
            </w:r>
          </w:p>
        </w:tc>
        <w:tc>
          <w:tcPr>
            <w:tcW w:w="1601" w:type="dxa"/>
            <w:vAlign w:val="center"/>
          </w:tcPr>
          <w:p>
            <w:pPr>
              <w:snapToGrid w:val="0"/>
              <w:spacing w:line="240" w:lineRule="auto"/>
              <w:jc w:val="center"/>
              <w:rPr>
                <w:rFonts w:ascii="Times New Roman" w:hAnsi="Times New Roman"/>
                <w:sz w:val="15"/>
                <w:szCs w:val="15"/>
              </w:rPr>
            </w:pPr>
            <w:r>
              <w:rPr>
                <w:rFonts w:ascii="Times New Roman" w:hAnsi="Times New Roman"/>
                <w:sz w:val="15"/>
                <w:szCs w:val="15"/>
              </w:rPr>
              <w:t>作废时间</w:t>
            </w:r>
          </w:p>
        </w:tc>
        <w:tc>
          <w:tcPr>
            <w:tcW w:w="2268"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CancelTime</w:t>
            </w:r>
          </w:p>
        </w:tc>
        <w:tc>
          <w:tcPr>
            <w:tcW w:w="3151"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示例：2017-6-8</w:t>
            </w:r>
          </w:p>
        </w:tc>
      </w:tr>
    </w:tbl>
    <w:p>
      <w:pPr>
        <w:pStyle w:val="64"/>
        <w:adjustRightInd w:val="0"/>
        <w:snapToGrid w:val="0"/>
        <w:ind w:firstLine="420"/>
        <w:rPr>
          <w:rFonts w:ascii="Times New Roman" w:eastAsia="黑体"/>
          <w:kern w:val="2"/>
          <w:szCs w:val="21"/>
        </w:rPr>
      </w:pPr>
    </w:p>
    <w:p>
      <w:pPr>
        <w:pStyle w:val="218"/>
        <w:spacing w:before="156" w:after="156"/>
        <w:rPr>
          <w:rFonts w:ascii="Times New Roman"/>
          <w:kern w:val="2"/>
          <w:szCs w:val="21"/>
        </w:rPr>
      </w:pPr>
      <w:r>
        <w:rPr>
          <w:rFonts w:ascii="Times New Roman"/>
          <w:kern w:val="2"/>
          <w:szCs w:val="21"/>
        </w:rPr>
        <w:t>部件（装配）</w:t>
      </w:r>
      <w:r>
        <w:rPr>
          <w:rFonts w:hint="eastAsia" w:ascii="Times New Roman"/>
          <w:kern w:val="2"/>
          <w:szCs w:val="21"/>
        </w:rPr>
        <w:t>关系</w:t>
      </w:r>
      <w:r>
        <w:rPr>
          <w:rFonts w:ascii="Times New Roman"/>
          <w:kern w:val="2"/>
          <w:szCs w:val="21"/>
        </w:rPr>
        <w:t>元数据</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09"/>
        <w:gridCol w:w="2260"/>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Times New Roman" w:hAnsi="Times New Roman"/>
                <w:b/>
                <w:sz w:val="15"/>
                <w:szCs w:val="15"/>
              </w:rPr>
            </w:pPr>
            <w:r>
              <w:rPr>
                <w:rFonts w:ascii="Times New Roman" w:hAnsi="Times New Roman"/>
                <w:b/>
                <w:sz w:val="15"/>
                <w:szCs w:val="15"/>
              </w:rPr>
              <w:t>序号</w:t>
            </w:r>
          </w:p>
        </w:tc>
        <w:tc>
          <w:tcPr>
            <w:tcW w:w="1609" w:type="dxa"/>
            <w:vAlign w:val="center"/>
          </w:tcPr>
          <w:p>
            <w:pPr>
              <w:snapToGrid w:val="0"/>
              <w:spacing w:line="240" w:lineRule="auto"/>
              <w:jc w:val="center"/>
              <w:rPr>
                <w:rFonts w:ascii="Times New Roman" w:hAnsi="Times New Roman"/>
                <w:b/>
                <w:sz w:val="15"/>
                <w:szCs w:val="15"/>
              </w:rPr>
            </w:pPr>
            <w:r>
              <w:rPr>
                <w:rFonts w:ascii="Times New Roman" w:hAnsi="Times New Roman"/>
                <w:b/>
                <w:sz w:val="15"/>
                <w:szCs w:val="15"/>
              </w:rPr>
              <w:t>中文名称</w:t>
            </w:r>
          </w:p>
        </w:tc>
        <w:tc>
          <w:tcPr>
            <w:tcW w:w="2260" w:type="dxa"/>
            <w:vAlign w:val="center"/>
          </w:tcPr>
          <w:p>
            <w:pPr>
              <w:snapToGrid w:val="0"/>
              <w:spacing w:line="240" w:lineRule="auto"/>
              <w:jc w:val="center"/>
              <w:rPr>
                <w:rFonts w:ascii="Times New Roman" w:hAnsi="Times New Roman"/>
                <w:b/>
                <w:sz w:val="15"/>
                <w:szCs w:val="15"/>
              </w:rPr>
            </w:pPr>
            <w:r>
              <w:rPr>
                <w:rFonts w:ascii="Times New Roman" w:hAnsi="Times New Roman"/>
                <w:b/>
                <w:sz w:val="15"/>
                <w:szCs w:val="15"/>
              </w:rPr>
              <w:t>英文名称</w:t>
            </w:r>
          </w:p>
        </w:tc>
        <w:tc>
          <w:tcPr>
            <w:tcW w:w="3151" w:type="dxa"/>
            <w:vAlign w:val="center"/>
          </w:tcPr>
          <w:p>
            <w:pPr>
              <w:snapToGrid w:val="0"/>
              <w:spacing w:line="240" w:lineRule="auto"/>
              <w:jc w:val="center"/>
              <w:rPr>
                <w:rFonts w:ascii="Times New Roman" w:hAnsi="Times New Roman"/>
                <w:b/>
                <w:sz w:val="15"/>
                <w:szCs w:val="15"/>
              </w:rPr>
            </w:pPr>
            <w:r>
              <w:rPr>
                <w:rFonts w:ascii="Times New Roman" w:hAnsi="Times New Roman"/>
                <w:b/>
                <w:sz w:val="15"/>
                <w:szCs w:val="15"/>
              </w:rPr>
              <w:t>说明/样例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bCs/>
                <w:sz w:val="15"/>
                <w:szCs w:val="15"/>
              </w:rPr>
            </w:pPr>
            <w:r>
              <w:rPr>
                <w:rFonts w:hint="eastAsia" w:ascii="宋体" w:hAnsi="宋体" w:cs="宋体"/>
                <w:bCs/>
                <w:sz w:val="15"/>
                <w:szCs w:val="15"/>
              </w:rPr>
              <w:t>1</w:t>
            </w:r>
          </w:p>
        </w:tc>
        <w:tc>
          <w:tcPr>
            <w:tcW w:w="1609" w:type="dxa"/>
            <w:vAlign w:val="center"/>
          </w:tcPr>
          <w:p>
            <w:pPr>
              <w:snapToGrid w:val="0"/>
              <w:spacing w:line="240" w:lineRule="auto"/>
              <w:jc w:val="center"/>
              <w:rPr>
                <w:rFonts w:ascii="Times New Roman" w:hAnsi="Times New Roman"/>
                <w:sz w:val="15"/>
                <w:szCs w:val="15"/>
              </w:rPr>
            </w:pPr>
            <w:r>
              <w:rPr>
                <w:rFonts w:ascii="Times New Roman" w:hAnsi="Times New Roman"/>
                <w:sz w:val="15"/>
                <w:szCs w:val="15"/>
              </w:rPr>
              <w:t>关联部件编号</w:t>
            </w:r>
          </w:p>
        </w:tc>
        <w:tc>
          <w:tcPr>
            <w:tcW w:w="2260"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Ass_Number</w:t>
            </w:r>
          </w:p>
        </w:tc>
        <w:tc>
          <w:tcPr>
            <w:tcW w:w="3151"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示例：991QT2445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bCs/>
                <w:sz w:val="15"/>
                <w:szCs w:val="15"/>
              </w:rPr>
            </w:pPr>
            <w:r>
              <w:rPr>
                <w:rFonts w:hint="eastAsia" w:ascii="宋体" w:hAnsi="宋体" w:cs="宋体"/>
                <w:bCs/>
                <w:sz w:val="15"/>
                <w:szCs w:val="15"/>
              </w:rPr>
              <w:t>2</w:t>
            </w:r>
          </w:p>
        </w:tc>
        <w:tc>
          <w:tcPr>
            <w:tcW w:w="1609" w:type="dxa"/>
            <w:vAlign w:val="center"/>
          </w:tcPr>
          <w:p>
            <w:pPr>
              <w:snapToGrid w:val="0"/>
              <w:spacing w:line="240" w:lineRule="auto"/>
              <w:jc w:val="center"/>
              <w:rPr>
                <w:rFonts w:ascii="Times New Roman" w:hAnsi="Times New Roman"/>
                <w:sz w:val="15"/>
                <w:szCs w:val="15"/>
              </w:rPr>
            </w:pPr>
            <w:r>
              <w:rPr>
                <w:rFonts w:ascii="Times New Roman" w:hAnsi="Times New Roman"/>
                <w:sz w:val="15"/>
                <w:szCs w:val="15"/>
              </w:rPr>
              <w:t>关联部件版次</w:t>
            </w:r>
          </w:p>
        </w:tc>
        <w:tc>
          <w:tcPr>
            <w:tcW w:w="2260"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Revision</w:t>
            </w:r>
          </w:p>
        </w:tc>
        <w:tc>
          <w:tcPr>
            <w:tcW w:w="3151"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示例：B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bCs/>
                <w:sz w:val="15"/>
                <w:szCs w:val="15"/>
              </w:rPr>
            </w:pPr>
            <w:r>
              <w:rPr>
                <w:rFonts w:hint="eastAsia" w:ascii="宋体" w:hAnsi="宋体" w:cs="宋体"/>
                <w:bCs/>
                <w:sz w:val="15"/>
                <w:szCs w:val="15"/>
              </w:rPr>
              <w:t>3</w:t>
            </w:r>
          </w:p>
        </w:tc>
        <w:tc>
          <w:tcPr>
            <w:tcW w:w="1609" w:type="dxa"/>
            <w:vAlign w:val="center"/>
          </w:tcPr>
          <w:p>
            <w:pPr>
              <w:snapToGrid w:val="0"/>
              <w:spacing w:line="240" w:lineRule="auto"/>
              <w:jc w:val="center"/>
              <w:rPr>
                <w:rFonts w:ascii="Times New Roman" w:hAnsi="Times New Roman"/>
                <w:sz w:val="15"/>
                <w:szCs w:val="15"/>
              </w:rPr>
            </w:pPr>
            <w:r>
              <w:rPr>
                <w:rFonts w:ascii="Times New Roman" w:hAnsi="Times New Roman"/>
                <w:sz w:val="15"/>
                <w:szCs w:val="15"/>
              </w:rPr>
              <w:t>关联部件层级</w:t>
            </w:r>
          </w:p>
        </w:tc>
        <w:tc>
          <w:tcPr>
            <w:tcW w:w="2260"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Level</w:t>
            </w:r>
          </w:p>
        </w:tc>
        <w:tc>
          <w:tcPr>
            <w:tcW w:w="3151"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示例：parent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bCs/>
                <w:sz w:val="15"/>
                <w:szCs w:val="15"/>
              </w:rPr>
            </w:pPr>
            <w:r>
              <w:rPr>
                <w:rFonts w:hint="eastAsia" w:ascii="宋体" w:hAnsi="宋体" w:cs="宋体"/>
                <w:bCs/>
                <w:sz w:val="15"/>
                <w:szCs w:val="15"/>
              </w:rPr>
              <w:t>4</w:t>
            </w:r>
          </w:p>
        </w:tc>
        <w:tc>
          <w:tcPr>
            <w:tcW w:w="1609" w:type="dxa"/>
            <w:vAlign w:val="center"/>
          </w:tcPr>
          <w:p>
            <w:pPr>
              <w:snapToGrid w:val="0"/>
              <w:spacing w:line="240" w:lineRule="auto"/>
              <w:jc w:val="center"/>
              <w:rPr>
                <w:rFonts w:ascii="Times New Roman" w:hAnsi="Times New Roman"/>
                <w:sz w:val="15"/>
                <w:szCs w:val="15"/>
              </w:rPr>
            </w:pPr>
            <w:r>
              <w:rPr>
                <w:rFonts w:ascii="Times New Roman" w:hAnsi="Times New Roman"/>
                <w:sz w:val="15"/>
                <w:szCs w:val="15"/>
              </w:rPr>
              <w:t>关联部件类型</w:t>
            </w:r>
          </w:p>
        </w:tc>
        <w:tc>
          <w:tcPr>
            <w:tcW w:w="2260"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Type</w:t>
            </w:r>
          </w:p>
        </w:tc>
        <w:tc>
          <w:tcPr>
            <w:tcW w:w="3151"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示例：零件</w:t>
            </w:r>
          </w:p>
        </w:tc>
      </w:tr>
    </w:tbl>
    <w:p>
      <w:pPr>
        <w:pStyle w:val="64"/>
        <w:adjustRightInd w:val="0"/>
        <w:snapToGrid w:val="0"/>
        <w:ind w:firstLine="420"/>
        <w:rPr>
          <w:rFonts w:ascii="Times New Roman" w:eastAsia="黑体"/>
          <w:kern w:val="2"/>
          <w:szCs w:val="21"/>
        </w:rPr>
      </w:pPr>
    </w:p>
    <w:p>
      <w:pPr>
        <w:pStyle w:val="218"/>
        <w:spacing w:before="156" w:after="156"/>
        <w:rPr>
          <w:rFonts w:ascii="Times New Roman"/>
          <w:kern w:val="2"/>
          <w:szCs w:val="21"/>
        </w:rPr>
      </w:pPr>
      <w:r>
        <w:rPr>
          <w:rFonts w:ascii="Times New Roman"/>
          <w:kern w:val="2"/>
          <w:szCs w:val="21"/>
        </w:rPr>
        <w:t>关联</w:t>
      </w:r>
      <w:r>
        <w:rPr>
          <w:rFonts w:hint="eastAsia" w:ascii="Times New Roman"/>
          <w:kern w:val="2"/>
          <w:szCs w:val="21"/>
        </w:rPr>
        <w:t>关系</w:t>
      </w:r>
      <w:r>
        <w:rPr>
          <w:rFonts w:ascii="Times New Roman"/>
          <w:kern w:val="2"/>
          <w:szCs w:val="21"/>
        </w:rPr>
        <w:t>元数据</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09"/>
        <w:gridCol w:w="2260"/>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Times New Roman" w:hAnsi="Times New Roman"/>
                <w:b/>
                <w:sz w:val="15"/>
                <w:szCs w:val="15"/>
              </w:rPr>
            </w:pPr>
            <w:r>
              <w:rPr>
                <w:rFonts w:ascii="Times New Roman" w:hAnsi="Times New Roman"/>
                <w:b/>
                <w:sz w:val="15"/>
                <w:szCs w:val="15"/>
              </w:rPr>
              <w:t>序号</w:t>
            </w:r>
          </w:p>
        </w:tc>
        <w:tc>
          <w:tcPr>
            <w:tcW w:w="1609" w:type="dxa"/>
            <w:vAlign w:val="center"/>
          </w:tcPr>
          <w:p>
            <w:pPr>
              <w:snapToGrid w:val="0"/>
              <w:spacing w:line="240" w:lineRule="auto"/>
              <w:jc w:val="center"/>
              <w:rPr>
                <w:rFonts w:ascii="Times New Roman" w:hAnsi="Times New Roman"/>
                <w:b/>
                <w:sz w:val="15"/>
                <w:szCs w:val="15"/>
              </w:rPr>
            </w:pPr>
            <w:r>
              <w:rPr>
                <w:rFonts w:ascii="Times New Roman" w:hAnsi="Times New Roman"/>
                <w:b/>
                <w:sz w:val="15"/>
                <w:szCs w:val="15"/>
              </w:rPr>
              <w:t>中文名称</w:t>
            </w:r>
          </w:p>
        </w:tc>
        <w:tc>
          <w:tcPr>
            <w:tcW w:w="2260" w:type="dxa"/>
            <w:vAlign w:val="center"/>
          </w:tcPr>
          <w:p>
            <w:pPr>
              <w:snapToGrid w:val="0"/>
              <w:spacing w:line="240" w:lineRule="auto"/>
              <w:jc w:val="center"/>
              <w:rPr>
                <w:rFonts w:ascii="Times New Roman" w:hAnsi="Times New Roman"/>
                <w:b/>
                <w:sz w:val="15"/>
                <w:szCs w:val="15"/>
              </w:rPr>
            </w:pPr>
            <w:r>
              <w:rPr>
                <w:rFonts w:ascii="Times New Roman" w:hAnsi="Times New Roman"/>
                <w:b/>
                <w:sz w:val="15"/>
                <w:szCs w:val="15"/>
              </w:rPr>
              <w:t>英文名称</w:t>
            </w:r>
          </w:p>
        </w:tc>
        <w:tc>
          <w:tcPr>
            <w:tcW w:w="3151" w:type="dxa"/>
            <w:vAlign w:val="center"/>
          </w:tcPr>
          <w:p>
            <w:pPr>
              <w:snapToGrid w:val="0"/>
              <w:spacing w:line="240" w:lineRule="auto"/>
              <w:jc w:val="center"/>
              <w:rPr>
                <w:rFonts w:ascii="Times New Roman" w:hAnsi="Times New Roman"/>
                <w:b/>
                <w:sz w:val="15"/>
                <w:szCs w:val="15"/>
              </w:rPr>
            </w:pPr>
            <w:r>
              <w:rPr>
                <w:rFonts w:ascii="Times New Roman" w:hAnsi="Times New Roman"/>
                <w:b/>
                <w:sz w:val="15"/>
                <w:szCs w:val="15"/>
              </w:rPr>
              <w:t>说明/样例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bCs/>
                <w:sz w:val="15"/>
                <w:szCs w:val="15"/>
              </w:rPr>
            </w:pPr>
            <w:r>
              <w:rPr>
                <w:rFonts w:hint="eastAsia" w:ascii="宋体" w:hAnsi="宋体" w:cs="宋体"/>
                <w:bCs/>
                <w:sz w:val="15"/>
                <w:szCs w:val="15"/>
              </w:rPr>
              <w:t>1</w:t>
            </w:r>
          </w:p>
        </w:tc>
        <w:tc>
          <w:tcPr>
            <w:tcW w:w="1609" w:type="dxa"/>
            <w:vAlign w:val="center"/>
          </w:tcPr>
          <w:p>
            <w:pPr>
              <w:snapToGrid w:val="0"/>
              <w:spacing w:line="240" w:lineRule="auto"/>
              <w:jc w:val="center"/>
              <w:rPr>
                <w:rFonts w:ascii="Times New Roman" w:hAnsi="Times New Roman"/>
                <w:sz w:val="15"/>
                <w:szCs w:val="15"/>
              </w:rPr>
            </w:pPr>
            <w:r>
              <w:rPr>
                <w:rFonts w:ascii="Times New Roman" w:hAnsi="Times New Roman"/>
                <w:sz w:val="15"/>
                <w:szCs w:val="15"/>
              </w:rPr>
              <w:t>关联类型</w:t>
            </w:r>
          </w:p>
        </w:tc>
        <w:tc>
          <w:tcPr>
            <w:tcW w:w="2260"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Relation_Type</w:t>
            </w:r>
          </w:p>
        </w:tc>
        <w:tc>
          <w:tcPr>
            <w:tcW w:w="3151"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根据具体关系定义</w:t>
            </w:r>
          </w:p>
          <w:p>
            <w:pPr>
              <w:snapToGrid w:val="0"/>
              <w:spacing w:line="240" w:lineRule="auto"/>
              <w:rPr>
                <w:rFonts w:ascii="宋体" w:hAnsi="宋体" w:cs="宋体"/>
                <w:bCs/>
                <w:sz w:val="15"/>
                <w:szCs w:val="15"/>
              </w:rPr>
            </w:pPr>
            <w:r>
              <w:rPr>
                <w:rFonts w:hint="eastAsia" w:ascii="宋体" w:hAnsi="宋体" w:cs="宋体"/>
                <w:bCs/>
                <w:sz w:val="15"/>
                <w:szCs w:val="15"/>
              </w:rPr>
              <w:t>示例：</w:t>
            </w:r>
          </w:p>
          <w:p>
            <w:pPr>
              <w:snapToGrid w:val="0"/>
              <w:spacing w:line="240" w:lineRule="auto"/>
              <w:rPr>
                <w:rFonts w:ascii="宋体" w:hAnsi="宋体" w:cs="宋体"/>
                <w:bCs/>
                <w:sz w:val="15"/>
                <w:szCs w:val="15"/>
              </w:rPr>
            </w:pPr>
            <w:r>
              <w:rPr>
                <w:rFonts w:hint="eastAsia" w:ascii="宋体" w:hAnsi="宋体" w:cs="宋体"/>
                <w:bCs/>
                <w:sz w:val="15"/>
                <w:szCs w:val="15"/>
              </w:rPr>
              <w:t>引用/被引用</w:t>
            </w:r>
          </w:p>
          <w:p>
            <w:pPr>
              <w:snapToGrid w:val="0"/>
              <w:spacing w:line="240" w:lineRule="auto"/>
              <w:rPr>
                <w:rFonts w:ascii="宋体" w:hAnsi="宋体" w:cs="宋体"/>
                <w:bCs/>
                <w:sz w:val="15"/>
                <w:szCs w:val="15"/>
              </w:rPr>
            </w:pPr>
            <w:r>
              <w:rPr>
                <w:rFonts w:hint="eastAsia" w:ascii="宋体" w:hAnsi="宋体" w:cs="宋体"/>
                <w:bCs/>
                <w:sz w:val="15"/>
                <w:szCs w:val="15"/>
              </w:rPr>
              <w:t>批准/被批准</w:t>
            </w:r>
          </w:p>
          <w:p>
            <w:pPr>
              <w:snapToGrid w:val="0"/>
              <w:spacing w:line="240" w:lineRule="auto"/>
              <w:rPr>
                <w:rFonts w:ascii="宋体" w:hAnsi="宋体" w:cs="宋体"/>
                <w:bCs/>
                <w:sz w:val="15"/>
                <w:szCs w:val="15"/>
              </w:rPr>
            </w:pPr>
            <w:r>
              <w:rPr>
                <w:rFonts w:hint="eastAsia" w:ascii="宋体" w:hAnsi="宋体" w:cs="宋体"/>
                <w:bCs/>
                <w:sz w:val="15"/>
                <w:szCs w:val="15"/>
              </w:rPr>
              <w:t>输入/输出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bCs/>
                <w:sz w:val="15"/>
                <w:szCs w:val="15"/>
              </w:rPr>
            </w:pPr>
            <w:r>
              <w:rPr>
                <w:rFonts w:hint="eastAsia" w:ascii="宋体" w:hAnsi="宋体" w:cs="宋体"/>
                <w:bCs/>
                <w:sz w:val="15"/>
                <w:szCs w:val="15"/>
              </w:rPr>
              <w:t>2</w:t>
            </w:r>
          </w:p>
        </w:tc>
        <w:tc>
          <w:tcPr>
            <w:tcW w:w="1609" w:type="dxa"/>
            <w:vAlign w:val="center"/>
          </w:tcPr>
          <w:p>
            <w:pPr>
              <w:snapToGrid w:val="0"/>
              <w:spacing w:line="240" w:lineRule="auto"/>
              <w:jc w:val="center"/>
              <w:rPr>
                <w:rFonts w:ascii="Times New Roman" w:hAnsi="Times New Roman"/>
                <w:sz w:val="15"/>
                <w:szCs w:val="15"/>
              </w:rPr>
            </w:pPr>
            <w:r>
              <w:rPr>
                <w:rFonts w:ascii="Times New Roman" w:hAnsi="Times New Roman"/>
                <w:sz w:val="15"/>
                <w:szCs w:val="15"/>
              </w:rPr>
              <w:t>关联文件编号</w:t>
            </w:r>
          </w:p>
        </w:tc>
        <w:tc>
          <w:tcPr>
            <w:tcW w:w="2260"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Rel_Number</w:t>
            </w:r>
          </w:p>
        </w:tc>
        <w:tc>
          <w:tcPr>
            <w:tcW w:w="3151"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示例：991QT2445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0" w:type="dxa"/>
            <w:vAlign w:val="center"/>
          </w:tcPr>
          <w:p>
            <w:pPr>
              <w:snapToGrid w:val="0"/>
              <w:spacing w:line="240" w:lineRule="auto"/>
              <w:jc w:val="center"/>
              <w:rPr>
                <w:rFonts w:ascii="宋体" w:hAnsi="宋体" w:cs="宋体"/>
                <w:bCs/>
                <w:sz w:val="15"/>
                <w:szCs w:val="15"/>
              </w:rPr>
            </w:pPr>
            <w:r>
              <w:rPr>
                <w:rFonts w:hint="eastAsia" w:ascii="宋体" w:hAnsi="宋体" w:cs="宋体"/>
                <w:bCs/>
                <w:sz w:val="15"/>
                <w:szCs w:val="15"/>
              </w:rPr>
              <w:t>3</w:t>
            </w:r>
          </w:p>
        </w:tc>
        <w:tc>
          <w:tcPr>
            <w:tcW w:w="1609" w:type="dxa"/>
            <w:vAlign w:val="center"/>
          </w:tcPr>
          <w:p>
            <w:pPr>
              <w:snapToGrid w:val="0"/>
              <w:spacing w:line="240" w:lineRule="auto"/>
              <w:jc w:val="center"/>
              <w:rPr>
                <w:rFonts w:ascii="Times New Roman" w:hAnsi="Times New Roman"/>
                <w:sz w:val="15"/>
                <w:szCs w:val="15"/>
              </w:rPr>
            </w:pPr>
            <w:r>
              <w:rPr>
                <w:rFonts w:ascii="Times New Roman" w:hAnsi="Times New Roman"/>
                <w:sz w:val="15"/>
                <w:szCs w:val="15"/>
              </w:rPr>
              <w:t>关联文件版次</w:t>
            </w:r>
          </w:p>
        </w:tc>
        <w:tc>
          <w:tcPr>
            <w:tcW w:w="2260"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Revision</w:t>
            </w:r>
          </w:p>
        </w:tc>
        <w:tc>
          <w:tcPr>
            <w:tcW w:w="3151"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示例：B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Align w:val="center"/>
          </w:tcPr>
          <w:p>
            <w:pPr>
              <w:snapToGrid w:val="0"/>
              <w:spacing w:line="240" w:lineRule="auto"/>
              <w:jc w:val="center"/>
              <w:rPr>
                <w:rFonts w:ascii="宋体" w:hAnsi="宋体" w:cs="宋体"/>
                <w:bCs/>
                <w:sz w:val="15"/>
                <w:szCs w:val="15"/>
              </w:rPr>
            </w:pPr>
            <w:r>
              <w:rPr>
                <w:rFonts w:hint="eastAsia" w:ascii="宋体" w:hAnsi="宋体" w:cs="宋体"/>
                <w:bCs/>
                <w:sz w:val="15"/>
                <w:szCs w:val="15"/>
              </w:rPr>
              <w:t>4</w:t>
            </w:r>
          </w:p>
        </w:tc>
        <w:tc>
          <w:tcPr>
            <w:tcW w:w="1609" w:type="dxa"/>
            <w:vAlign w:val="center"/>
          </w:tcPr>
          <w:p>
            <w:pPr>
              <w:snapToGrid w:val="0"/>
              <w:spacing w:line="240" w:lineRule="auto"/>
              <w:jc w:val="center"/>
              <w:rPr>
                <w:rFonts w:ascii="Times New Roman" w:hAnsi="Times New Roman"/>
                <w:sz w:val="15"/>
                <w:szCs w:val="15"/>
              </w:rPr>
            </w:pPr>
            <w:r>
              <w:rPr>
                <w:rFonts w:ascii="Times New Roman" w:hAnsi="Times New Roman"/>
                <w:sz w:val="15"/>
                <w:szCs w:val="15"/>
              </w:rPr>
              <w:t>关联文件题名</w:t>
            </w:r>
          </w:p>
        </w:tc>
        <w:tc>
          <w:tcPr>
            <w:tcW w:w="2260"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DocName</w:t>
            </w:r>
          </w:p>
        </w:tc>
        <w:tc>
          <w:tcPr>
            <w:tcW w:w="3151" w:type="dxa"/>
            <w:vAlign w:val="center"/>
          </w:tcPr>
          <w:p>
            <w:pPr>
              <w:snapToGrid w:val="0"/>
              <w:spacing w:line="240" w:lineRule="auto"/>
              <w:rPr>
                <w:rFonts w:ascii="宋体" w:hAnsi="宋体" w:cs="宋体"/>
                <w:bCs/>
                <w:sz w:val="15"/>
                <w:szCs w:val="15"/>
              </w:rPr>
            </w:pPr>
            <w:r>
              <w:rPr>
                <w:rFonts w:hint="eastAsia" w:ascii="宋体" w:hAnsi="宋体" w:cs="宋体"/>
                <w:bCs/>
                <w:sz w:val="15"/>
                <w:szCs w:val="15"/>
              </w:rPr>
              <w:t>——</w:t>
            </w:r>
          </w:p>
        </w:tc>
      </w:tr>
    </w:tbl>
    <w:p>
      <w:pPr>
        <w:pStyle w:val="64"/>
        <w:adjustRightInd w:val="0"/>
        <w:snapToGrid w:val="0"/>
        <w:ind w:firstLine="420"/>
        <w:rPr>
          <w:rFonts w:ascii="Times New Roman" w:eastAsia="黑体"/>
          <w:kern w:val="2"/>
          <w:szCs w:val="21"/>
        </w:rPr>
      </w:pPr>
    </w:p>
    <w:p>
      <w:pPr>
        <w:pStyle w:val="64"/>
        <w:adjustRightInd w:val="0"/>
        <w:snapToGrid w:val="0"/>
        <w:ind w:firstLine="420"/>
        <w:rPr>
          <w:rFonts w:ascii="Times New Roman" w:eastAsia="黑体"/>
          <w:kern w:val="2"/>
          <w:szCs w:val="21"/>
        </w:rPr>
      </w:pPr>
    </w:p>
    <w:p>
      <w:pPr>
        <w:pStyle w:val="64"/>
        <w:adjustRightInd w:val="0"/>
        <w:snapToGrid w:val="0"/>
        <w:ind w:firstLine="420"/>
        <w:rPr>
          <w:rFonts w:ascii="Times New Roman"/>
        </w:rPr>
      </w:pPr>
    </w:p>
    <w:p>
      <w:pPr>
        <w:pStyle w:val="64"/>
        <w:adjustRightInd w:val="0"/>
        <w:snapToGrid w:val="0"/>
        <w:ind w:firstLine="420"/>
        <w:rPr>
          <w:rFonts w:ascii="Times New Roman"/>
        </w:rPr>
      </w:pPr>
    </w:p>
    <w:p>
      <w:pPr>
        <w:pStyle w:val="64"/>
        <w:adjustRightInd w:val="0"/>
        <w:snapToGrid w:val="0"/>
        <w:ind w:firstLine="420"/>
        <w:rPr>
          <w:rFonts w:ascii="Times New Roman"/>
        </w:rPr>
      </w:pPr>
    </w:p>
    <w:p>
      <w:pPr>
        <w:pStyle w:val="64"/>
        <w:adjustRightInd w:val="0"/>
        <w:snapToGrid w:val="0"/>
        <w:ind w:firstLine="420"/>
        <w:rPr>
          <w:rFonts w:ascii="Times New Roman"/>
        </w:rPr>
      </w:pPr>
    </w:p>
    <w:p>
      <w:pPr>
        <w:pStyle w:val="64"/>
        <w:adjustRightInd w:val="0"/>
        <w:snapToGrid w:val="0"/>
        <w:ind w:firstLine="420"/>
        <w:rPr>
          <w:rFonts w:ascii="Times New Roman"/>
        </w:rPr>
      </w:pPr>
    </w:p>
    <w:p>
      <w:pPr>
        <w:pStyle w:val="64"/>
        <w:adjustRightInd w:val="0"/>
        <w:snapToGrid w:val="0"/>
        <w:ind w:firstLine="420"/>
        <w:rPr>
          <w:rFonts w:ascii="Times New Roman"/>
        </w:rPr>
      </w:pPr>
    </w:p>
    <w:p>
      <w:pPr>
        <w:pStyle w:val="64"/>
        <w:adjustRightInd w:val="0"/>
        <w:snapToGrid w:val="0"/>
        <w:ind w:firstLine="420"/>
        <w:rPr>
          <w:rFonts w:ascii="Times New Roman"/>
        </w:rPr>
      </w:pPr>
    </w:p>
    <w:p>
      <w:pPr>
        <w:pStyle w:val="158"/>
        <w:numPr>
          <w:ilvl w:val="0"/>
          <w:numId w:val="0"/>
        </w:numPr>
        <w:adjustRightInd w:val="0"/>
        <w:snapToGrid w:val="0"/>
        <w:spacing w:before="78" w:after="156"/>
        <w:jc w:val="both"/>
        <w:rPr>
          <w:rFonts w:ascii="Times New Roman"/>
        </w:rPr>
      </w:pPr>
    </w:p>
    <w:p>
      <w:pPr>
        <w:pStyle w:val="158"/>
        <w:numPr>
          <w:ilvl w:val="0"/>
          <w:numId w:val="0"/>
        </w:numPr>
        <w:adjustRightInd w:val="0"/>
        <w:snapToGrid w:val="0"/>
        <w:spacing w:before="78" w:after="156"/>
        <w:jc w:val="both"/>
        <w:rPr>
          <w:rFonts w:ascii="Times New Roman"/>
        </w:rPr>
      </w:pPr>
    </w:p>
    <w:p>
      <w:pPr>
        <w:pStyle w:val="158"/>
        <w:numPr>
          <w:ilvl w:val="0"/>
          <w:numId w:val="0"/>
        </w:numPr>
        <w:adjustRightInd w:val="0"/>
        <w:snapToGrid w:val="0"/>
        <w:spacing w:before="78" w:after="156"/>
        <w:jc w:val="both"/>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sectPr>
          <w:footerReference r:id="rId17" w:type="default"/>
          <w:pgSz w:w="11906" w:h="16838"/>
          <w:pgMar w:top="1871" w:right="1134" w:bottom="1134" w:left="1134" w:header="1418" w:footer="1134" w:gutter="284"/>
          <w:cols w:space="720" w:num="1"/>
          <w:formProt w:val="0"/>
          <w:docGrid w:type="lines" w:linePitch="312" w:charSpace="0"/>
        </w:sectPr>
      </w:pPr>
    </w:p>
    <w:p>
      <w:pPr>
        <w:pStyle w:val="64"/>
        <w:adjustRightInd w:val="0"/>
        <w:snapToGrid w:val="0"/>
        <w:ind w:firstLine="0" w:firstLineChars="0"/>
        <w:rPr>
          <w:rFonts w:ascii="Times New Roman"/>
        </w:rPr>
      </w:pPr>
    </w:p>
    <w:p>
      <w:pPr>
        <w:pStyle w:val="64"/>
        <w:adjustRightInd w:val="0"/>
        <w:snapToGrid w:val="0"/>
        <w:ind w:firstLine="0" w:firstLineChars="0"/>
        <w:rPr>
          <w:rFonts w:ascii="Times New Roman"/>
        </w:rPr>
      </w:pPr>
    </w:p>
    <w:p>
      <w:pPr>
        <w:pStyle w:val="158"/>
        <w:adjustRightInd w:val="0"/>
        <w:snapToGrid w:val="0"/>
        <w:spacing w:before="78" w:after="156"/>
        <w:rPr>
          <w:rFonts w:ascii="Times New Roman"/>
        </w:rPr>
      </w:pPr>
      <w:bookmarkStart w:id="203" w:name="_Toc29602"/>
      <w:bookmarkEnd w:id="203"/>
      <w:bookmarkStart w:id="204" w:name="_Toc155448380"/>
    </w:p>
    <w:p>
      <w:pPr>
        <w:pStyle w:val="158"/>
        <w:numPr>
          <w:ilvl w:val="0"/>
          <w:numId w:val="0"/>
        </w:numPr>
        <w:adjustRightInd w:val="0"/>
        <w:snapToGrid w:val="0"/>
        <w:spacing w:before="78" w:after="156"/>
        <w:rPr>
          <w:rFonts w:ascii="Times New Roman"/>
        </w:rPr>
      </w:pPr>
      <w:bookmarkStart w:id="205" w:name="_Toc7098"/>
      <w:bookmarkStart w:id="206" w:name="_Toc29625"/>
      <w:bookmarkStart w:id="207" w:name="_Toc20571"/>
      <w:bookmarkStart w:id="208" w:name="_Toc29304"/>
      <w:bookmarkStart w:id="209" w:name="_Toc5720"/>
      <w:r>
        <w:rPr>
          <w:rFonts w:ascii="Times New Roman"/>
        </w:rPr>
        <w:t>（资料性）</w:t>
      </w:r>
      <w:bookmarkEnd w:id="204"/>
      <w:bookmarkEnd w:id="205"/>
      <w:bookmarkEnd w:id="206"/>
      <w:bookmarkEnd w:id="207"/>
      <w:bookmarkEnd w:id="208"/>
      <w:bookmarkEnd w:id="209"/>
    </w:p>
    <w:p>
      <w:pPr>
        <w:pStyle w:val="158"/>
        <w:numPr>
          <w:ilvl w:val="0"/>
          <w:numId w:val="0"/>
        </w:numPr>
        <w:adjustRightInd w:val="0"/>
        <w:snapToGrid w:val="0"/>
        <w:spacing w:before="78" w:after="156"/>
        <w:rPr>
          <w:rFonts w:ascii="Times New Roman"/>
        </w:rPr>
      </w:pPr>
      <w:bookmarkStart w:id="210" w:name="_Toc15832"/>
      <w:r>
        <w:rPr>
          <w:rFonts w:hint="eastAsia" w:ascii="Times New Roman"/>
        </w:rPr>
        <w:t>属性信息提取形成XML示例</w:t>
      </w:r>
      <w:bookmarkEnd w:id="210"/>
    </w:p>
    <w:p>
      <w:pPr>
        <w:pStyle w:val="64"/>
        <w:ind w:firstLine="420" w:firstLineChars="0"/>
        <w:rPr>
          <w:rFonts w:ascii="Times New Roman"/>
        </w:rPr>
      </w:pPr>
    </w:p>
    <w:p>
      <w:pPr>
        <w:pStyle w:val="64"/>
        <w:ind w:firstLine="420" w:firstLineChars="0"/>
        <w:rPr>
          <w:rFonts w:ascii="Times New Roman"/>
        </w:rPr>
      </w:pPr>
      <w:r>
        <w:rPr>
          <w:rFonts w:hint="eastAsia" w:ascii="Times New Roman"/>
        </w:rPr>
        <w:t>CAD三维电子文件STEP格式重用时能够完整揭示其与原始CAD三维电子文件信息要素的差异，可在CAD三维电子文件归档时，提取CAD三维电子文件特征信息形成XML文件。XML文件共包括6个部分，分别是数据头区、GVP（重量、中心、表面积）区、点云区、标注集区、工程注释区、属性特征区，参见下图：</w:t>
      </w:r>
    </w:p>
    <w:p>
      <w:pPr>
        <w:pStyle w:val="64"/>
        <w:ind w:firstLine="0" w:firstLineChars="0"/>
        <w:jc w:val="center"/>
        <w:rPr>
          <w:rFonts w:ascii="Times New Roman"/>
        </w:rPr>
      </w:pPr>
      <w:r>
        <w:rPr>
          <w:rFonts w:hAnsi="宋体" w:cs="宋体"/>
          <w:szCs w:val="21"/>
          <w:bdr w:val="single" w:color="CCCCCC" w:sz="6" w:space="0"/>
        </w:rPr>
        <w:drawing>
          <wp:inline distT="0" distB="0" distL="0" distR="0">
            <wp:extent cx="5702300" cy="904875"/>
            <wp:effectExtent l="19050" t="0" r="0" b="0"/>
            <wp:docPr id="3"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IMG_256"/>
                    <pic:cNvPicPr>
                      <a:picLocks noChangeAspect="1" noChangeArrowheads="1"/>
                    </pic:cNvPicPr>
                  </pic:nvPicPr>
                  <pic:blipFill>
                    <a:blip r:embed="rId21" cstate="print"/>
                    <a:srcRect/>
                    <a:stretch>
                      <a:fillRect/>
                    </a:stretch>
                  </pic:blipFill>
                  <pic:spPr>
                    <a:xfrm>
                      <a:off x="0" y="0"/>
                      <a:ext cx="5702300" cy="904875"/>
                    </a:xfrm>
                    <a:prstGeom prst="rect">
                      <a:avLst/>
                    </a:prstGeom>
                    <a:noFill/>
                    <a:ln w="9525" cmpd="sng">
                      <a:noFill/>
                      <a:miter lim="800000"/>
                      <a:headEnd/>
                      <a:tailEnd/>
                    </a:ln>
                  </pic:spPr>
                </pic:pic>
              </a:graphicData>
            </a:graphic>
          </wp:inline>
        </w:drawing>
      </w:r>
    </w:p>
    <w:p>
      <w:pPr>
        <w:pStyle w:val="64"/>
        <w:ind w:firstLine="0" w:firstLineChars="0"/>
        <w:jc w:val="center"/>
        <w:rPr>
          <w:rFonts w:ascii="Times New Roman"/>
        </w:rPr>
      </w:pPr>
      <w:r>
        <w:rPr>
          <w:rFonts w:hAnsi="宋体" w:cs="宋体"/>
          <w:szCs w:val="21"/>
          <w:bdr w:val="single" w:color="CCCCCC" w:sz="6" w:space="0"/>
        </w:rPr>
        <w:drawing>
          <wp:inline distT="0" distB="0" distL="0" distR="0">
            <wp:extent cx="5711825" cy="1000125"/>
            <wp:effectExtent l="19050" t="0" r="3175" b="0"/>
            <wp:docPr id="4"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IMG_256"/>
                    <pic:cNvPicPr>
                      <a:picLocks noChangeAspect="1" noChangeArrowheads="1"/>
                    </pic:cNvPicPr>
                  </pic:nvPicPr>
                  <pic:blipFill>
                    <a:blip r:embed="rId22" cstate="print"/>
                    <a:srcRect/>
                    <a:stretch>
                      <a:fillRect/>
                    </a:stretch>
                  </pic:blipFill>
                  <pic:spPr>
                    <a:xfrm>
                      <a:off x="0" y="0"/>
                      <a:ext cx="5711825" cy="1000125"/>
                    </a:xfrm>
                    <a:prstGeom prst="rect">
                      <a:avLst/>
                    </a:prstGeom>
                    <a:noFill/>
                    <a:ln w="9525" cmpd="sng">
                      <a:noFill/>
                      <a:miter lim="800000"/>
                      <a:headEnd/>
                      <a:tailEnd/>
                    </a:ln>
                  </pic:spPr>
                </pic:pic>
              </a:graphicData>
            </a:graphic>
          </wp:inline>
        </w:drawing>
      </w:r>
    </w:p>
    <w:p>
      <w:pPr>
        <w:pStyle w:val="64"/>
        <w:ind w:firstLine="210" w:firstLineChars="100"/>
        <w:jc w:val="left"/>
        <w:rPr>
          <w:rFonts w:ascii="Times New Roman"/>
        </w:rPr>
      </w:pPr>
      <w:r>
        <w:rPr>
          <w:rFonts w:hAnsi="宋体" w:cs="宋体"/>
          <w:szCs w:val="21"/>
          <w:bdr w:val="single" w:color="CCCCCC" w:sz="6" w:space="0"/>
        </w:rPr>
        <w:drawing>
          <wp:inline distT="0" distB="0" distL="0" distR="0">
            <wp:extent cx="5657850" cy="1476375"/>
            <wp:effectExtent l="19050" t="0" r="0" b="0"/>
            <wp:docPr id="5"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IMG_256"/>
                    <pic:cNvPicPr>
                      <a:picLocks noChangeAspect="1" noChangeArrowheads="1"/>
                    </pic:cNvPicPr>
                  </pic:nvPicPr>
                  <pic:blipFill>
                    <a:blip r:embed="rId23" cstate="print"/>
                    <a:srcRect r="-13361"/>
                    <a:stretch>
                      <a:fillRect/>
                    </a:stretch>
                  </pic:blipFill>
                  <pic:spPr>
                    <a:xfrm>
                      <a:off x="0" y="0"/>
                      <a:ext cx="5657850" cy="1476375"/>
                    </a:xfrm>
                    <a:prstGeom prst="rect">
                      <a:avLst/>
                    </a:prstGeom>
                    <a:noFill/>
                    <a:ln w="9525" cmpd="sng">
                      <a:noFill/>
                      <a:miter lim="800000"/>
                      <a:headEnd/>
                      <a:tailEnd/>
                    </a:ln>
                  </pic:spPr>
                </pic:pic>
              </a:graphicData>
            </a:graphic>
          </wp:inline>
        </w:drawing>
      </w:r>
    </w:p>
    <w:p>
      <w:pPr>
        <w:widowControl/>
        <w:spacing w:line="23" w:lineRule="atLeast"/>
        <w:jc w:val="center"/>
      </w:pPr>
      <w:r>
        <w:rPr>
          <w:rFonts w:ascii="宋体" w:hAnsi="宋体" w:cs="宋体"/>
          <w:kern w:val="0"/>
          <w:bdr w:val="single" w:color="CCCCCC" w:sz="6" w:space="0"/>
        </w:rPr>
        <w:drawing>
          <wp:inline distT="0" distB="0" distL="0" distR="0">
            <wp:extent cx="5610225" cy="1073150"/>
            <wp:effectExtent l="19050" t="0" r="9525" b="0"/>
            <wp:docPr id="6"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descr="IMG_256"/>
                    <pic:cNvPicPr>
                      <a:picLocks noChangeAspect="1" noChangeArrowheads="1"/>
                    </pic:cNvPicPr>
                  </pic:nvPicPr>
                  <pic:blipFill>
                    <a:blip r:embed="rId24" cstate="print"/>
                    <a:srcRect/>
                    <a:stretch>
                      <a:fillRect/>
                    </a:stretch>
                  </pic:blipFill>
                  <pic:spPr>
                    <a:xfrm>
                      <a:off x="0" y="0"/>
                      <a:ext cx="5610225" cy="1073150"/>
                    </a:xfrm>
                    <a:prstGeom prst="rect">
                      <a:avLst/>
                    </a:prstGeom>
                    <a:noFill/>
                    <a:ln w="9525" cmpd="sng">
                      <a:noFill/>
                      <a:miter lim="800000"/>
                      <a:headEnd/>
                      <a:tailEnd/>
                    </a:ln>
                  </pic:spPr>
                </pic:pic>
              </a:graphicData>
            </a:graphic>
          </wp:inline>
        </w:drawing>
      </w:r>
    </w:p>
    <w:p>
      <w:pPr>
        <w:widowControl/>
        <w:spacing w:line="23" w:lineRule="atLeast"/>
        <w:jc w:val="center"/>
      </w:pPr>
      <w:r>
        <w:rPr>
          <w:rFonts w:ascii="宋体" w:hAnsi="宋体" w:cs="宋体"/>
          <w:kern w:val="0"/>
          <w:bdr w:val="single" w:color="CCCCCC" w:sz="6" w:space="0"/>
        </w:rPr>
        <w:drawing>
          <wp:inline distT="0" distB="0" distL="0" distR="0">
            <wp:extent cx="5568950" cy="454025"/>
            <wp:effectExtent l="19050" t="0" r="0" b="0"/>
            <wp:docPr id="7"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IMG_256"/>
                    <pic:cNvPicPr>
                      <a:picLocks noChangeAspect="1" noChangeArrowheads="1"/>
                    </pic:cNvPicPr>
                  </pic:nvPicPr>
                  <pic:blipFill>
                    <a:blip r:embed="rId25" cstate="print"/>
                    <a:srcRect/>
                    <a:stretch>
                      <a:fillRect/>
                    </a:stretch>
                  </pic:blipFill>
                  <pic:spPr>
                    <a:xfrm>
                      <a:off x="0" y="0"/>
                      <a:ext cx="5568950" cy="454025"/>
                    </a:xfrm>
                    <a:prstGeom prst="rect">
                      <a:avLst/>
                    </a:prstGeom>
                    <a:noFill/>
                    <a:ln w="9525" cmpd="sng">
                      <a:noFill/>
                      <a:miter lim="800000"/>
                      <a:headEnd/>
                      <a:tailEnd/>
                    </a:ln>
                  </pic:spPr>
                </pic:pic>
              </a:graphicData>
            </a:graphic>
          </wp:inline>
        </w:drawing>
      </w:r>
    </w:p>
    <w:p>
      <w:pPr>
        <w:pStyle w:val="64"/>
        <w:ind w:firstLine="420"/>
      </w:pPr>
    </w:p>
    <w:p>
      <w:pPr>
        <w:widowControl/>
        <w:spacing w:line="23" w:lineRule="atLeast"/>
        <w:jc w:val="left"/>
      </w:pPr>
      <w:r>
        <w:rPr>
          <w:rFonts w:ascii="宋体" w:hAnsi="宋体" w:cs="宋体"/>
          <w:kern w:val="0"/>
          <w:bdr w:val="single" w:color="CCCCCC" w:sz="6" w:space="0"/>
        </w:rPr>
        <w:drawing>
          <wp:inline distT="0" distB="0" distL="0" distR="0">
            <wp:extent cx="5873750" cy="2667000"/>
            <wp:effectExtent l="19050" t="0" r="0" b="0"/>
            <wp:docPr id="8"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IMG_256"/>
                    <pic:cNvPicPr>
                      <a:picLocks noChangeAspect="1" noChangeArrowheads="1"/>
                    </pic:cNvPicPr>
                  </pic:nvPicPr>
                  <pic:blipFill>
                    <a:blip r:embed="rId26" cstate="print"/>
                    <a:srcRect/>
                    <a:stretch>
                      <a:fillRect/>
                    </a:stretch>
                  </pic:blipFill>
                  <pic:spPr>
                    <a:xfrm>
                      <a:off x="0" y="0"/>
                      <a:ext cx="5873750" cy="2667000"/>
                    </a:xfrm>
                    <a:prstGeom prst="rect">
                      <a:avLst/>
                    </a:prstGeom>
                    <a:noFill/>
                    <a:ln w="9525" cmpd="sng">
                      <a:noFill/>
                      <a:miter lim="800000"/>
                      <a:headEnd/>
                      <a:tailEnd/>
                    </a:ln>
                  </pic:spPr>
                </pic:pic>
              </a:graphicData>
            </a:graphic>
          </wp:inline>
        </w:drawing>
      </w:r>
    </w:p>
    <w:p>
      <w:pPr>
        <w:widowControl/>
        <w:spacing w:line="23" w:lineRule="atLeast"/>
        <w:jc w:val="left"/>
      </w:pPr>
    </w:p>
    <w:p>
      <w:pPr>
        <w:widowControl/>
        <w:spacing w:line="23" w:lineRule="atLeast"/>
        <w:jc w:val="left"/>
      </w:pPr>
      <w:r>
        <w:rPr>
          <w:rFonts w:ascii="宋体" w:hAnsi="宋体" w:cs="宋体"/>
          <w:kern w:val="0"/>
          <w:bdr w:val="single" w:color="CCCCCC" w:sz="6" w:space="0"/>
        </w:rPr>
        <w:drawing>
          <wp:inline distT="0" distB="0" distL="0" distR="0">
            <wp:extent cx="5934075" cy="895350"/>
            <wp:effectExtent l="19050" t="0" r="9525" b="0"/>
            <wp:docPr id="9"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IMG_256"/>
                    <pic:cNvPicPr>
                      <a:picLocks noChangeAspect="1" noChangeArrowheads="1"/>
                    </pic:cNvPicPr>
                  </pic:nvPicPr>
                  <pic:blipFill>
                    <a:blip r:embed="rId27" cstate="print"/>
                    <a:srcRect/>
                    <a:stretch>
                      <a:fillRect/>
                    </a:stretch>
                  </pic:blipFill>
                  <pic:spPr>
                    <a:xfrm>
                      <a:off x="0" y="0"/>
                      <a:ext cx="5934075" cy="895350"/>
                    </a:xfrm>
                    <a:prstGeom prst="rect">
                      <a:avLst/>
                    </a:prstGeom>
                    <a:noFill/>
                    <a:ln w="9525" cmpd="sng">
                      <a:noFill/>
                      <a:miter lim="800000"/>
                      <a:headEnd/>
                      <a:tailEnd/>
                    </a:ln>
                  </pic:spPr>
                </pic:pic>
              </a:graphicData>
            </a:graphic>
          </wp:inline>
        </w:drawing>
      </w:r>
    </w:p>
    <w:p>
      <w:pPr>
        <w:pStyle w:val="64"/>
        <w:ind w:firstLine="0" w:firstLineChars="0"/>
        <w:jc w:val="center"/>
        <w:rPr>
          <w:rFonts w:ascii="Times New Roman"/>
        </w:rPr>
      </w:pPr>
    </w:p>
    <w:p>
      <w:pPr>
        <w:pStyle w:val="64"/>
        <w:ind w:firstLine="0" w:firstLineChars="0"/>
        <w:jc w:val="center"/>
        <w:rPr>
          <w:rFonts w:ascii="黑体" w:hAnsi="黑体" w:eastAsia="黑体" w:cs="黑体"/>
        </w:rPr>
      </w:pPr>
      <w:r>
        <w:rPr>
          <w:rFonts w:hint="eastAsia" w:ascii="黑体" w:hAnsi="黑体" w:eastAsia="黑体" w:cs="黑体"/>
        </w:rPr>
        <w:t>图B.1  属性信息提取形成XML示例图</w:t>
      </w:r>
    </w:p>
    <w:p>
      <w:pPr>
        <w:pStyle w:val="64"/>
        <w:adjustRightInd w:val="0"/>
        <w:snapToGrid w:val="0"/>
        <w:ind w:firstLine="0" w:firstLineChars="0"/>
        <w:rPr>
          <w:rFonts w:ascii="Times New Roman"/>
        </w:rPr>
        <w:sectPr>
          <w:pgSz w:w="11906" w:h="16838"/>
          <w:pgMar w:top="1871" w:right="1134" w:bottom="1134" w:left="1134" w:header="1418" w:footer="1134" w:gutter="284"/>
          <w:cols w:space="720" w:num="1"/>
          <w:formProt w:val="0"/>
          <w:docGrid w:type="lines" w:linePitch="312" w:charSpace="0"/>
        </w:sectPr>
      </w:pPr>
    </w:p>
    <w:p>
      <w:pPr>
        <w:pStyle w:val="158"/>
        <w:adjustRightInd w:val="0"/>
        <w:snapToGrid w:val="0"/>
        <w:spacing w:before="78" w:after="156"/>
        <w:rPr>
          <w:rFonts w:ascii="Times New Roman"/>
        </w:rPr>
      </w:pPr>
      <w:bookmarkStart w:id="211" w:name="_Toc13761"/>
      <w:bookmarkEnd w:id="211"/>
      <w:bookmarkStart w:id="212" w:name="_Toc6911"/>
      <w:bookmarkEnd w:id="212"/>
      <w:bookmarkStart w:id="213" w:name="_Toc155448382"/>
    </w:p>
    <w:p>
      <w:pPr>
        <w:pStyle w:val="158"/>
        <w:numPr>
          <w:ilvl w:val="0"/>
          <w:numId w:val="0"/>
        </w:numPr>
        <w:adjustRightInd w:val="0"/>
        <w:snapToGrid w:val="0"/>
        <w:spacing w:before="78" w:after="156"/>
        <w:rPr>
          <w:rFonts w:ascii="Times New Roman"/>
        </w:rPr>
      </w:pPr>
      <w:bookmarkStart w:id="214" w:name="_Toc26486"/>
      <w:bookmarkStart w:id="215" w:name="_Toc25797"/>
      <w:bookmarkStart w:id="216" w:name="_Toc16630"/>
      <w:bookmarkStart w:id="217" w:name="_Toc13540"/>
      <w:bookmarkStart w:id="218" w:name="_Toc2752"/>
      <w:r>
        <w:rPr>
          <w:rFonts w:ascii="Times New Roman"/>
        </w:rPr>
        <w:t>（资料性）</w:t>
      </w:r>
      <w:bookmarkEnd w:id="214"/>
      <w:bookmarkEnd w:id="215"/>
      <w:bookmarkEnd w:id="216"/>
      <w:bookmarkEnd w:id="217"/>
      <w:bookmarkEnd w:id="218"/>
    </w:p>
    <w:p>
      <w:pPr>
        <w:pStyle w:val="158"/>
        <w:numPr>
          <w:ilvl w:val="0"/>
          <w:numId w:val="0"/>
        </w:numPr>
        <w:adjustRightInd w:val="0"/>
        <w:snapToGrid w:val="0"/>
        <w:spacing w:before="78" w:after="156"/>
        <w:rPr>
          <w:rFonts w:ascii="Times New Roman"/>
        </w:rPr>
      </w:pPr>
      <w:bookmarkStart w:id="219" w:name="_Toc16123"/>
      <w:bookmarkStart w:id="220" w:name="_Toc16970"/>
      <w:r>
        <w:rPr>
          <w:rFonts w:hint="eastAsia" w:ascii="Times New Roman"/>
        </w:rPr>
        <w:t>类长期保存格式存储结构图</w:t>
      </w:r>
      <w:bookmarkEnd w:id="219"/>
    </w:p>
    <w:p>
      <w:pPr>
        <w:pStyle w:val="64"/>
        <w:ind w:firstLine="199" w:firstLineChars="95"/>
        <w:jc w:val="center"/>
        <w:rPr>
          <w:rFonts w:ascii="Times New Roman"/>
        </w:rPr>
      </w:pPr>
      <w:r>
        <w:rPr>
          <w:rFonts w:ascii="Times New Roman"/>
        </w:rPr>
        <w:object>
          <v:shape id="_x0000_i1025" o:spt="75" type="#_x0000_t75" style="height:547.8pt;width:326.6pt;" o:ole="t" filled="f" o:preferrelative="t" stroked="f" coordsize="21600,21600">
            <v:path/>
            <v:fill on="f" focussize="0,0"/>
            <v:stroke on="f" joinstyle="miter"/>
            <v:imagedata r:id="rId28" o:title=""/>
            <o:lock v:ext="edit" aspectratio="f"/>
            <w10:wrap type="none"/>
            <w10:anchorlock/>
          </v:shape>
          <o:OLEObject Type="Embed" ProgID="Visio.Drawing.15" ShapeID="_x0000_i1025" DrawAspect="Content" ObjectID="_1468075725">
            <o:LockedField>false</o:LockedField>
          </o:OLEObject>
        </w:object>
      </w:r>
    </w:p>
    <w:p>
      <w:pPr>
        <w:pStyle w:val="64"/>
        <w:ind w:firstLine="420"/>
        <w:jc w:val="center"/>
        <w:rPr>
          <w:rFonts w:ascii="黑体" w:hAnsi="黑体" w:eastAsia="黑体" w:cs="黑体"/>
        </w:rPr>
      </w:pPr>
      <w:r>
        <w:rPr>
          <w:rFonts w:hint="eastAsia" w:ascii="黑体" w:hAnsi="黑体" w:eastAsia="黑体" w:cs="黑体"/>
        </w:rPr>
        <w:t>图C 类长期保存格式存储结构图</w:t>
      </w:r>
    </w:p>
    <w:p>
      <w:pPr>
        <w:pStyle w:val="64"/>
        <w:ind w:firstLine="420"/>
        <w:jc w:val="center"/>
        <w:rPr>
          <w:rFonts w:ascii="黑体" w:hAnsi="黑体" w:eastAsia="黑体" w:cs="黑体"/>
        </w:rPr>
      </w:pPr>
    </w:p>
    <w:p>
      <w:pPr>
        <w:pStyle w:val="64"/>
        <w:ind w:firstLine="420"/>
        <w:jc w:val="center"/>
        <w:rPr>
          <w:rFonts w:ascii="黑体" w:hAnsi="黑体" w:eastAsia="黑体" w:cs="黑体"/>
        </w:rPr>
      </w:pPr>
    </w:p>
    <w:bookmarkEnd w:id="213"/>
    <w:bookmarkEnd w:id="220"/>
    <w:p>
      <w:pPr>
        <w:pStyle w:val="158"/>
        <w:adjustRightInd w:val="0"/>
        <w:snapToGrid w:val="0"/>
        <w:spacing w:before="78" w:after="156"/>
        <w:rPr>
          <w:rFonts w:ascii="Times New Roman"/>
        </w:rPr>
      </w:pPr>
      <w:bookmarkStart w:id="221" w:name="_Toc1404"/>
      <w:bookmarkEnd w:id="221"/>
      <w:bookmarkStart w:id="222" w:name="_Toc15515"/>
      <w:bookmarkEnd w:id="222"/>
      <w:bookmarkStart w:id="223" w:name="_Toc20640"/>
      <w:bookmarkEnd w:id="223"/>
    </w:p>
    <w:p>
      <w:pPr>
        <w:pStyle w:val="158"/>
        <w:numPr>
          <w:ilvl w:val="0"/>
          <w:numId w:val="0"/>
        </w:numPr>
        <w:adjustRightInd w:val="0"/>
        <w:snapToGrid w:val="0"/>
        <w:spacing w:before="78" w:after="156"/>
        <w:rPr>
          <w:rFonts w:ascii="Times New Roman"/>
        </w:rPr>
      </w:pPr>
      <w:bookmarkStart w:id="224" w:name="_Toc18015"/>
      <w:bookmarkStart w:id="225" w:name="_Toc26064"/>
      <w:bookmarkStart w:id="226" w:name="_Toc23283"/>
      <w:bookmarkStart w:id="227" w:name="_Toc24481"/>
      <w:bookmarkStart w:id="228" w:name="_Toc581"/>
      <w:r>
        <w:rPr>
          <w:rFonts w:ascii="Times New Roman"/>
        </w:rPr>
        <w:t>（</w:t>
      </w:r>
      <w:r>
        <w:rPr>
          <w:rFonts w:hint="eastAsia" w:ascii="Times New Roman"/>
        </w:rPr>
        <w:t>规范</w:t>
      </w:r>
      <w:r>
        <w:rPr>
          <w:rFonts w:ascii="Times New Roman"/>
        </w:rPr>
        <w:t>性）</w:t>
      </w:r>
      <w:bookmarkEnd w:id="224"/>
      <w:bookmarkEnd w:id="225"/>
      <w:bookmarkEnd w:id="226"/>
      <w:bookmarkEnd w:id="227"/>
      <w:bookmarkEnd w:id="228"/>
    </w:p>
    <w:p>
      <w:pPr>
        <w:pStyle w:val="158"/>
        <w:numPr>
          <w:ilvl w:val="0"/>
          <w:numId w:val="0"/>
        </w:numPr>
        <w:adjustRightInd w:val="0"/>
        <w:snapToGrid w:val="0"/>
        <w:spacing w:before="78" w:after="156"/>
        <w:rPr>
          <w:rFonts w:ascii="Times New Roman"/>
        </w:rPr>
      </w:pPr>
      <w:bookmarkStart w:id="229" w:name="_Toc9239"/>
      <w:r>
        <w:rPr>
          <w:rFonts w:ascii="Times New Roman"/>
        </w:rPr>
        <w:t>归档信息包</w:t>
      </w:r>
      <w:r>
        <w:rPr>
          <w:rFonts w:hint="eastAsia" w:ascii="Times New Roman"/>
        </w:rPr>
        <w:t>结构</w:t>
      </w:r>
      <w:r>
        <w:rPr>
          <w:rFonts w:ascii="Times New Roman"/>
        </w:rPr>
        <w:t>图</w:t>
      </w:r>
      <w:bookmarkEnd w:id="229"/>
    </w:p>
    <w:p>
      <w:pPr>
        <w:pStyle w:val="64"/>
        <w:adjustRightInd w:val="0"/>
        <w:snapToGrid w:val="0"/>
        <w:ind w:firstLine="420" w:firstLineChars="0"/>
        <w:rPr>
          <w:rFonts w:ascii="Times New Roman"/>
        </w:rPr>
      </w:pPr>
    </w:p>
    <w:p>
      <w:pPr>
        <w:pStyle w:val="64"/>
        <w:adjustRightInd w:val="0"/>
        <w:snapToGrid w:val="0"/>
        <w:ind w:firstLine="0" w:firstLineChars="0"/>
        <w:jc w:val="center"/>
        <w:rPr>
          <w:rFonts w:ascii="Times New Roman"/>
        </w:rPr>
      </w:pPr>
    </w:p>
    <w:p>
      <w:pPr>
        <w:pStyle w:val="64"/>
        <w:ind w:firstLine="0" w:firstLineChars="0"/>
        <w:jc w:val="center"/>
        <w:rPr>
          <w:rFonts w:ascii="Times New Roman"/>
        </w:rPr>
      </w:pPr>
      <w:r>
        <w:rPr>
          <w:rFonts w:hint="eastAsia" w:ascii="Times New Roman"/>
        </w:rPr>
        <w:drawing>
          <wp:inline distT="0" distB="0" distL="0" distR="0">
            <wp:extent cx="4305300" cy="3721100"/>
            <wp:effectExtent l="19050" t="0" r="0" b="0"/>
            <wp:docPr id="13" name="图片 22" descr="1732938257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 descr="1732938257057"/>
                    <pic:cNvPicPr>
                      <a:picLocks noChangeAspect="1" noChangeArrowheads="1"/>
                    </pic:cNvPicPr>
                  </pic:nvPicPr>
                  <pic:blipFill>
                    <a:blip r:embed="rId29" cstate="print"/>
                    <a:srcRect/>
                    <a:stretch>
                      <a:fillRect/>
                    </a:stretch>
                  </pic:blipFill>
                  <pic:spPr>
                    <a:xfrm>
                      <a:off x="0" y="0"/>
                      <a:ext cx="4305300" cy="3721100"/>
                    </a:xfrm>
                    <a:prstGeom prst="rect">
                      <a:avLst/>
                    </a:prstGeom>
                    <a:noFill/>
                    <a:ln w="9525" cmpd="sng">
                      <a:noFill/>
                      <a:miter lim="800000"/>
                      <a:headEnd/>
                      <a:tailEnd/>
                    </a:ln>
                  </pic:spPr>
                </pic:pic>
              </a:graphicData>
            </a:graphic>
          </wp:inline>
        </w:drawing>
      </w:r>
    </w:p>
    <w:p>
      <w:pPr>
        <w:pStyle w:val="64"/>
        <w:ind w:firstLine="420"/>
        <w:jc w:val="center"/>
        <w:rPr>
          <w:rFonts w:ascii="Times New Roman"/>
        </w:rPr>
      </w:pPr>
    </w:p>
    <w:p>
      <w:pPr>
        <w:pStyle w:val="64"/>
        <w:adjustRightInd w:val="0"/>
        <w:snapToGrid w:val="0"/>
        <w:ind w:firstLine="420"/>
        <w:rPr>
          <w:rFonts w:ascii="Times New Roman"/>
        </w:rPr>
      </w:pPr>
      <w:r>
        <w:pict>
          <v:line id="直线 59" o:spid="_x0000_s2051" o:spt="20" style="position:absolute;left:0pt;flip:y;margin-left:21.85pt;margin-top:6.1pt;height:0.35pt;width:28.4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">
            <v:path arrowok="t"/>
            <v:fill focussize="0,0"/>
            <v:stroke/>
            <v:imagedata o:title=""/>
            <o:lock v:ext="edit"/>
          </v:line>
        </w:pict>
      </w:r>
      <w:r>
        <w:rPr>
          <w:rFonts w:hint="eastAsia" w:ascii="Times New Roman"/>
        </w:rPr>
        <w:t xml:space="preserve">      表示归档信息包中必须包含的内容；</w:t>
      </w:r>
    </w:p>
    <w:p>
      <w:pPr>
        <w:pStyle w:val="64"/>
        <w:adjustRightInd w:val="0"/>
        <w:snapToGrid w:val="0"/>
        <w:ind w:firstLine="420"/>
        <w:rPr>
          <w:rFonts w:ascii="Times New Roman"/>
        </w:rPr>
      </w:pPr>
      <w:r>
        <w:pict>
          <v:line id="直线 60" o:spid="_x0000_s2050" o:spt="20" style="position:absolute;left:0pt;margin-left:21.3pt;margin-top:6.15pt;height:0.05pt;width:29.1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">
            <v:path arrowok="t"/>
            <v:fill focussize="0,0"/>
            <v:stroke dashstyle="dash"/>
            <v:imagedata o:title=""/>
            <o:lock v:ext="edit"/>
          </v:line>
        </w:pict>
      </w:r>
      <w:r>
        <w:rPr>
          <w:rFonts w:hint="eastAsia" w:ascii="Times New Roman"/>
        </w:rPr>
        <w:t xml:space="preserve">      表示归档信息包中根据行业、产品特点和单位实际选择包含的内容。</w:t>
      </w:r>
    </w:p>
    <w:p>
      <w:pPr>
        <w:pStyle w:val="64"/>
        <w:adjustRightInd w:val="0"/>
        <w:snapToGrid w:val="0"/>
        <w:ind w:firstLine="420"/>
        <w:jc w:val="center"/>
        <w:rPr>
          <w:rFonts w:hAnsi="宋体" w:cs="宋体"/>
          <w:kern w:val="2"/>
          <w:szCs w:val="22"/>
        </w:rPr>
      </w:pPr>
    </w:p>
    <w:p>
      <w:pPr>
        <w:pStyle w:val="64"/>
        <w:ind w:firstLine="420"/>
        <w:jc w:val="center"/>
        <w:rPr>
          <w:rFonts w:ascii="黑体" w:hAnsi="黑体" w:eastAsia="黑体" w:cs="黑体"/>
        </w:rPr>
      </w:pPr>
    </w:p>
    <w:p>
      <w:pPr>
        <w:pStyle w:val="64"/>
        <w:ind w:firstLine="420"/>
        <w:jc w:val="center"/>
        <w:rPr>
          <w:rFonts w:ascii="黑体" w:hAnsi="黑体" w:eastAsia="黑体" w:cs="黑体"/>
        </w:rPr>
      </w:pPr>
      <w:r>
        <w:rPr>
          <w:rFonts w:hint="eastAsia" w:ascii="黑体" w:hAnsi="黑体" w:eastAsia="黑体" w:cs="黑体"/>
        </w:rPr>
        <w:t>图D  归档信息包结构图</w:t>
      </w:r>
    </w:p>
    <w:p>
      <w:pPr>
        <w:pStyle w:val="64"/>
        <w:ind w:firstLine="420"/>
        <w:rPr>
          <w:rFonts w:ascii="Times New Roman"/>
          <w:highlight w:val="yellow"/>
        </w:rPr>
      </w:pPr>
    </w:p>
    <w:p>
      <w:pPr>
        <w:pStyle w:val="64"/>
        <w:adjustRightInd w:val="0"/>
        <w:snapToGrid w:val="0"/>
        <w:ind w:firstLine="420"/>
        <w:rPr>
          <w:rFonts w:ascii="Times New Roman"/>
        </w:rPr>
      </w:pPr>
    </w:p>
    <w:p>
      <w:pPr>
        <w:pStyle w:val="64"/>
        <w:adjustRightInd w:val="0"/>
        <w:snapToGrid w:val="0"/>
        <w:ind w:firstLine="420"/>
        <w:jc w:val="center"/>
        <w:rPr>
          <w:rFonts w:hAnsi="宋体" w:cs="宋体"/>
          <w:kern w:val="2"/>
          <w:szCs w:val="22"/>
        </w:rPr>
      </w:pPr>
    </w:p>
    <w:p>
      <w:pPr>
        <w:rPr>
          <w:rFonts w:hAnsi="宋体" w:cs="宋体"/>
          <w:szCs w:val="22"/>
        </w:rPr>
      </w:pPr>
      <w:r>
        <w:rPr>
          <w:rFonts w:hint="eastAsia" w:hAnsi="宋体" w:cs="宋体"/>
          <w:szCs w:val="22"/>
        </w:rPr>
        <w:br w:type="page"/>
      </w:r>
    </w:p>
    <w:p>
      <w:pPr>
        <w:pStyle w:val="64"/>
        <w:adjustRightInd w:val="0"/>
        <w:snapToGrid w:val="0"/>
        <w:ind w:firstLine="420"/>
        <w:jc w:val="center"/>
        <w:rPr>
          <w:rFonts w:hAnsi="宋体" w:cs="宋体"/>
          <w:kern w:val="2"/>
          <w:szCs w:val="22"/>
        </w:rPr>
      </w:pPr>
    </w:p>
    <w:p>
      <w:pPr>
        <w:pStyle w:val="158"/>
        <w:adjustRightInd w:val="0"/>
        <w:snapToGrid w:val="0"/>
        <w:spacing w:before="78" w:after="156"/>
        <w:rPr>
          <w:rFonts w:ascii="Times New Roman"/>
        </w:rPr>
      </w:pPr>
      <w:bookmarkStart w:id="230" w:name="_Toc19269"/>
      <w:bookmarkEnd w:id="230"/>
      <w:bookmarkStart w:id="231" w:name="_Toc20755"/>
      <w:bookmarkEnd w:id="231"/>
      <w:bookmarkStart w:id="232" w:name="_Hlk182466077"/>
    </w:p>
    <w:p>
      <w:pPr>
        <w:pStyle w:val="158"/>
        <w:numPr>
          <w:ilvl w:val="0"/>
          <w:numId w:val="0"/>
        </w:numPr>
        <w:adjustRightInd w:val="0"/>
        <w:snapToGrid w:val="0"/>
        <w:spacing w:before="78" w:after="156"/>
      </w:pPr>
      <w:bookmarkStart w:id="233" w:name="_Toc4645"/>
      <w:bookmarkStart w:id="234" w:name="_Toc13052"/>
      <w:bookmarkStart w:id="235" w:name="_Toc6933"/>
      <w:bookmarkStart w:id="236" w:name="_Toc26881"/>
      <w:bookmarkStart w:id="237" w:name="_Toc3006"/>
      <w:bookmarkStart w:id="238" w:name="_Toc155448381"/>
      <w:r>
        <w:rPr>
          <w:rFonts w:ascii="Times New Roman"/>
        </w:rPr>
        <w:t>（资料性）</w:t>
      </w:r>
      <w:bookmarkEnd w:id="233"/>
      <w:bookmarkEnd w:id="234"/>
      <w:bookmarkEnd w:id="235"/>
      <w:bookmarkEnd w:id="236"/>
      <w:bookmarkEnd w:id="237"/>
    </w:p>
    <w:bookmarkEnd w:id="191"/>
    <w:bookmarkEnd w:id="232"/>
    <w:bookmarkEnd w:id="238"/>
    <w:p>
      <w:pPr>
        <w:pStyle w:val="158"/>
        <w:numPr>
          <w:ilvl w:val="0"/>
          <w:numId w:val="0"/>
        </w:numPr>
        <w:adjustRightInd w:val="0"/>
        <w:snapToGrid w:val="0"/>
        <w:spacing w:before="78" w:after="156"/>
        <w:rPr>
          <w:rFonts w:ascii="Times New Roman"/>
        </w:rPr>
      </w:pPr>
      <w:bookmarkStart w:id="239" w:name="_Toc26514"/>
      <w:bookmarkStart w:id="240" w:name="BookMark6"/>
      <w:r>
        <w:rPr>
          <w:rFonts w:hint="eastAsia" w:ascii="Times New Roman"/>
        </w:rPr>
        <w:t>元数据</w:t>
      </w:r>
      <w:r>
        <w:rPr>
          <w:rFonts w:ascii="Times New Roman"/>
        </w:rPr>
        <w:t>XML结构示意图</w:t>
      </w:r>
      <w:bookmarkEnd w:id="239"/>
    </w:p>
    <w:p>
      <w:pPr>
        <w:pStyle w:val="61"/>
        <w:adjustRightInd w:val="0"/>
        <w:snapToGrid w:val="0"/>
        <w:rPr>
          <w:rFonts w:ascii="Times New Roman"/>
        </w:rPr>
      </w:pPr>
      <w:r>
        <w:rPr>
          <w:rFonts w:ascii="Times New Roman"/>
        </w:rPr>
        <w:t>CAD三维电子文件归档</w:t>
      </w:r>
      <w:r>
        <w:rPr>
          <w:rFonts w:hint="eastAsia" w:ascii="Times New Roman"/>
        </w:rPr>
        <w:t>元数据XML</w:t>
      </w:r>
      <w:r>
        <w:rPr>
          <w:rFonts w:ascii="Times New Roman"/>
        </w:rPr>
        <w:t>格式见示例：</w:t>
      </w:r>
    </w:p>
    <w:p>
      <w:pPr>
        <w:snapToGrid w:val="0"/>
        <w:spacing w:line="240" w:lineRule="auto"/>
        <w:ind w:firstLine="345"/>
        <w:jc w:val="left"/>
        <w:rPr>
          <w:rFonts w:ascii="Times New Roman" w:hAnsi="Times New Roman" w:eastAsia="黑体"/>
          <w:sz w:val="18"/>
          <w:szCs w:val="18"/>
        </w:rPr>
      </w:pPr>
      <w:r>
        <w:rPr>
          <w:rFonts w:ascii="Times New Roman" w:hAnsi="Times New Roman" w:eastAsia="黑体"/>
          <w:sz w:val="18"/>
          <w:szCs w:val="18"/>
        </w:rPr>
        <w:t>示例：</w:t>
      </w:r>
    </w:p>
    <w:p>
      <w:pPr>
        <w:snapToGrid w:val="0"/>
        <w:spacing w:line="240" w:lineRule="auto"/>
        <w:jc w:val="left"/>
        <w:rPr>
          <w:rFonts w:ascii="Times New Roman" w:hAnsi="Times New Roman"/>
          <w:sz w:val="18"/>
          <w:szCs w:val="18"/>
        </w:rPr>
      </w:pPr>
      <w:r>
        <w:rPr>
          <w:rFonts w:ascii="Times New Roman" w:hAnsi="Times New Roman"/>
          <w:sz w:val="18"/>
          <w:szCs w:val="18"/>
        </w:rPr>
        <w:t>&lt;?xml version="1.0"  encoding="UTF-8"?&gt;</w:t>
      </w:r>
    </w:p>
    <w:p>
      <w:pPr>
        <w:snapToGrid w:val="0"/>
        <w:spacing w:line="240" w:lineRule="auto"/>
        <w:jc w:val="left"/>
        <w:rPr>
          <w:rFonts w:ascii="Times New Roman" w:hAnsi="Times New Roman"/>
          <w:sz w:val="18"/>
          <w:szCs w:val="18"/>
        </w:rPr>
      </w:pPr>
      <w:r>
        <w:rPr>
          <w:rFonts w:ascii="Times New Roman" w:hAnsi="Times New Roman"/>
          <w:sz w:val="18"/>
          <w:szCs w:val="18"/>
        </w:rPr>
        <w:t>&lt;Documents&gt;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&lt;Document&gt;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/*文件描述*/</w:t>
      </w:r>
    </w:p>
    <w:p>
      <w:pPr>
        <w:snapToGrid w:val="0"/>
        <w:spacing w:line="240" w:lineRule="auto"/>
        <w:jc w:val="left"/>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&lt;</w:t>
      </w:r>
      <w:r>
        <w:rPr>
          <w:rFonts w:ascii="Times New Roman" w:hAnsi="Times New Roman"/>
        </w:rPr>
        <w:t xml:space="preserve"> </w:t>
      </w:r>
      <w:r>
        <w:rPr>
          <w:rFonts w:ascii="Times New Roman" w:hAnsi="Times New Roman"/>
          <w:sz w:val="18"/>
          <w:szCs w:val="18"/>
        </w:rPr>
        <w:t>description &gt;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w:t>
      </w:r>
      <w:r>
        <w:rPr>
          <w:rFonts w:ascii="Times New Roman" w:hAnsi="Times New Roman"/>
        </w:rPr>
        <w:t xml:space="preserve"> </w:t>
      </w:r>
      <w:r>
        <w:rPr>
          <w:rFonts w:ascii="Times New Roman" w:hAnsi="Times New Roman"/>
          <w:sz w:val="18"/>
          <w:szCs w:val="18"/>
        </w:rPr>
        <w:t>archive code &gt;SH002&lt;/</w:t>
      </w:r>
      <w:r>
        <w:rPr>
          <w:rFonts w:ascii="Times New Roman" w:hAnsi="Times New Roman"/>
        </w:rPr>
        <w:t xml:space="preserve"> </w:t>
      </w:r>
      <w:r>
        <w:rPr>
          <w:rFonts w:ascii="Times New Roman" w:hAnsi="Times New Roman"/>
          <w:sz w:val="18"/>
          <w:szCs w:val="18"/>
        </w:rPr>
        <w:t>archive code&gt;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&lt;organizational structure or function&gt;XXX&lt;organizational structure or function&gt;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 document nbumber &gt;983GD001&lt;/ document nbumber &gt;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 version &gt;A&lt;/ version &gt;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 title &gt;文件名称&lt;/ title &gt;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 parallel title &gt;并列题名&lt;/ parallel title &gt;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 descriptor &gt;主题词&lt;/ descriptor &gt;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 key word &gt;关键词&lt;/ key word &gt;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&lt;effectivity&gt;有效&lt;/effectivity&gt;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 Language &gt;中文&lt;/ Language &gt;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 security classification &gt;内部&lt;/ security classification &gt;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 retentionPeriod &gt;30年&lt;/ retentionPeriod &gt;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 project number &gt;30年&lt;/ project number &gt;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 data original &gt;XX系统&lt;/</w:t>
      </w:r>
      <w:r>
        <w:rPr>
          <w:rFonts w:ascii="Times New Roman" w:hAnsi="Times New Roman"/>
        </w:rPr>
        <w:t xml:space="preserve"> </w:t>
      </w:r>
      <w:r>
        <w:rPr>
          <w:rFonts w:ascii="Times New Roman" w:hAnsi="Times New Roman"/>
          <w:sz w:val="18"/>
          <w:szCs w:val="18"/>
        </w:rPr>
        <w:t>data original &gt;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&lt;/</w:t>
      </w:r>
      <w:r>
        <w:rPr>
          <w:rFonts w:ascii="Times New Roman" w:hAnsi="Times New Roman"/>
        </w:rPr>
        <w:t xml:space="preserve"> </w:t>
      </w:r>
      <w:r>
        <w:rPr>
          <w:rFonts w:ascii="Times New Roman" w:hAnsi="Times New Roman"/>
          <w:sz w:val="18"/>
          <w:szCs w:val="18"/>
        </w:rPr>
        <w:t>description &gt;</w:t>
      </w:r>
    </w:p>
    <w:p>
      <w:pPr>
        <w:snapToGrid w:val="0"/>
        <w:spacing w:line="240" w:lineRule="auto"/>
        <w:ind w:firstLine="345"/>
        <w:jc w:val="left"/>
        <w:rPr>
          <w:rFonts w:ascii="Times New Roman" w:hAnsi="Times New Roman"/>
          <w:sz w:val="18"/>
          <w:szCs w:val="18"/>
        </w:rPr>
      </w:pPr>
      <w:r>
        <w:rPr>
          <w:rFonts w:ascii="Times New Roman" w:hAnsi="Times New Roman"/>
          <w:sz w:val="18"/>
          <w:szCs w:val="18"/>
        </w:rPr>
        <w:t>/*文件描述*/</w:t>
      </w:r>
    </w:p>
    <w:p>
      <w:pPr>
        <w:snapToGrid w:val="0"/>
        <w:spacing w:line="240" w:lineRule="auto"/>
        <w:ind w:firstLine="345"/>
        <w:jc w:val="left"/>
        <w:rPr>
          <w:rFonts w:ascii="Times New Roman" w:hAnsi="Times New Roman"/>
          <w:sz w:val="18"/>
          <w:szCs w:val="18"/>
        </w:rPr>
      </w:pP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/*电子</w:t>
      </w:r>
      <w:r>
        <w:rPr>
          <w:rFonts w:hint="eastAsia" w:ascii="Times New Roman" w:hAnsi="Times New Roman"/>
          <w:sz w:val="18"/>
          <w:szCs w:val="18"/>
        </w:rPr>
        <w:t>全文</w:t>
      </w:r>
      <w:r>
        <w:rPr>
          <w:rFonts w:ascii="Times New Roman" w:hAnsi="Times New Roman"/>
          <w:sz w:val="18"/>
          <w:szCs w:val="18"/>
        </w:rPr>
        <w:t>*/</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&lt; electronic attribute &gt;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&lt;File&gt;</w:t>
      </w:r>
    </w:p>
    <w:p>
      <w:pPr>
        <w:snapToGrid w:val="0"/>
        <w:spacing w:line="240" w:lineRule="auto"/>
        <w:ind w:firstLine="720" w:firstLineChars="400"/>
        <w:jc w:val="left"/>
        <w:rPr>
          <w:rFonts w:ascii="Times New Roman" w:hAnsi="Times New Roman"/>
          <w:sz w:val="18"/>
          <w:szCs w:val="18"/>
        </w:rPr>
      </w:pPr>
      <w:r>
        <w:rPr>
          <w:rFonts w:ascii="Times New Roman" w:hAnsi="Times New Roman"/>
          <w:sz w:val="18"/>
          <w:szCs w:val="18"/>
        </w:rPr>
        <w:t>&lt;filename&gt;附件1.TXT&lt;/filename&gt;</w:t>
      </w:r>
    </w:p>
    <w:p>
      <w:pPr>
        <w:snapToGrid w:val="0"/>
        <w:spacing w:line="240" w:lineRule="auto"/>
        <w:ind w:firstLine="720" w:firstLineChars="400"/>
        <w:jc w:val="left"/>
        <w:rPr>
          <w:rFonts w:ascii="Times New Roman" w:hAnsi="Times New Roman"/>
          <w:sz w:val="18"/>
          <w:szCs w:val="18"/>
        </w:rPr>
      </w:pPr>
      <w:r>
        <w:rPr>
          <w:rFonts w:ascii="Times New Roman" w:hAnsi="Times New Roman"/>
          <w:sz w:val="18"/>
          <w:szCs w:val="18"/>
        </w:rPr>
        <w:t>&lt;ftpname&gt;1.TXT&lt;/ftpname&gt;</w:t>
      </w:r>
    </w:p>
    <w:p>
      <w:pPr>
        <w:snapToGrid w:val="0"/>
        <w:spacing w:line="240" w:lineRule="auto"/>
        <w:ind w:firstLine="720" w:firstLineChars="400"/>
        <w:jc w:val="left"/>
        <w:rPr>
          <w:rFonts w:ascii="Times New Roman" w:hAnsi="Times New Roman"/>
          <w:sz w:val="18"/>
          <w:szCs w:val="18"/>
        </w:rPr>
      </w:pPr>
      <w:r>
        <w:rPr>
          <w:rFonts w:ascii="Times New Roman" w:hAnsi="Times New Roman"/>
          <w:sz w:val="18"/>
          <w:szCs w:val="18"/>
        </w:rPr>
        <w:t>&lt;size&gt;13.14KB&lt;/size&gt;</w:t>
      </w:r>
    </w:p>
    <w:p>
      <w:pPr>
        <w:snapToGrid w:val="0"/>
        <w:spacing w:line="240" w:lineRule="auto"/>
        <w:ind w:firstLine="720" w:firstLineChars="400"/>
        <w:jc w:val="left"/>
        <w:rPr>
          <w:rFonts w:ascii="Times New Roman" w:hAnsi="Times New Roman"/>
          <w:sz w:val="18"/>
          <w:szCs w:val="18"/>
        </w:rPr>
      </w:pPr>
      <w:r>
        <w:rPr>
          <w:rFonts w:ascii="Times New Roman" w:hAnsi="Times New Roman"/>
          <w:sz w:val="18"/>
          <w:szCs w:val="18"/>
        </w:rPr>
        <w:t>&lt;path&gt;/SFYDATA/ARJ_SH&lt;/path&gt;</w:t>
      </w:r>
    </w:p>
    <w:p>
      <w:pPr>
        <w:snapToGrid w:val="0"/>
        <w:spacing w:line="240" w:lineRule="auto"/>
        <w:ind w:firstLine="720" w:firstLineChars="400"/>
        <w:jc w:val="left"/>
        <w:rPr>
          <w:rFonts w:ascii="Times New Roman" w:hAnsi="Times New Roman"/>
          <w:sz w:val="18"/>
          <w:szCs w:val="18"/>
        </w:rPr>
      </w:pPr>
      <w:r>
        <w:rPr>
          <w:rFonts w:ascii="Times New Roman" w:hAnsi="Times New Roman"/>
          <w:sz w:val="18"/>
          <w:szCs w:val="18"/>
        </w:rPr>
        <w:t>&lt;pagecount&gt;&lt;/pagecount&gt;</w:t>
      </w:r>
    </w:p>
    <w:p>
      <w:pPr>
        <w:snapToGrid w:val="0"/>
        <w:spacing w:line="240" w:lineRule="auto"/>
        <w:ind w:firstLine="720" w:firstLineChars="400"/>
        <w:jc w:val="left"/>
        <w:rPr>
          <w:rFonts w:ascii="Times New Roman" w:hAnsi="Times New Roman"/>
          <w:sz w:val="18"/>
          <w:szCs w:val="18"/>
        </w:rPr>
      </w:pPr>
      <w:r>
        <w:rPr>
          <w:rFonts w:ascii="Times New Roman" w:hAnsi="Times New Roman"/>
          <w:sz w:val="18"/>
          <w:szCs w:val="18"/>
        </w:rPr>
        <w:t>&lt;hashcode&gt;&lt;/hashcode&gt;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&lt;/File&gt;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w:t>
      </w:r>
    </w:p>
    <w:p>
      <w:pPr>
        <w:snapToGrid w:val="0"/>
        <w:spacing w:line="240" w:lineRule="auto"/>
        <w:ind w:firstLine="450" w:firstLineChars="250"/>
        <w:jc w:val="left"/>
        <w:rPr>
          <w:rFonts w:ascii="Times New Roman" w:hAnsi="Times New Roman"/>
          <w:sz w:val="18"/>
          <w:szCs w:val="18"/>
        </w:rPr>
      </w:pPr>
      <w:r>
        <w:rPr>
          <w:rFonts w:ascii="Times New Roman" w:hAnsi="Times New Roman"/>
          <w:sz w:val="18"/>
          <w:szCs w:val="18"/>
        </w:rPr>
        <w:t>&lt;File&gt;</w:t>
      </w:r>
    </w:p>
    <w:p>
      <w:pPr>
        <w:snapToGrid w:val="0"/>
        <w:spacing w:line="240" w:lineRule="auto"/>
        <w:ind w:firstLine="720" w:firstLineChars="400"/>
        <w:jc w:val="left"/>
        <w:rPr>
          <w:rFonts w:ascii="Times New Roman" w:hAnsi="Times New Roman"/>
          <w:sz w:val="18"/>
          <w:szCs w:val="18"/>
        </w:rPr>
      </w:pPr>
      <w:r>
        <w:rPr>
          <w:rFonts w:ascii="Times New Roman" w:hAnsi="Times New Roman"/>
          <w:sz w:val="18"/>
          <w:szCs w:val="18"/>
        </w:rPr>
        <w:t>&lt;filename&gt;附件2.TXT&lt;/filename&gt;</w:t>
      </w:r>
    </w:p>
    <w:p>
      <w:pPr>
        <w:snapToGrid w:val="0"/>
        <w:spacing w:line="240" w:lineRule="auto"/>
        <w:ind w:firstLine="720" w:firstLineChars="400"/>
        <w:jc w:val="left"/>
        <w:rPr>
          <w:rFonts w:ascii="Times New Roman" w:hAnsi="Times New Roman"/>
          <w:sz w:val="18"/>
          <w:szCs w:val="18"/>
        </w:rPr>
      </w:pPr>
      <w:r>
        <w:rPr>
          <w:rFonts w:ascii="Times New Roman" w:hAnsi="Times New Roman"/>
          <w:sz w:val="18"/>
          <w:szCs w:val="18"/>
        </w:rPr>
        <w:t>&lt;ftpname&gt;2.TXT&lt;/ftpname&gt;</w:t>
      </w:r>
    </w:p>
    <w:p>
      <w:pPr>
        <w:snapToGrid w:val="0"/>
        <w:spacing w:line="240" w:lineRule="auto"/>
        <w:ind w:firstLine="720" w:firstLineChars="400"/>
        <w:jc w:val="left"/>
        <w:rPr>
          <w:rFonts w:ascii="Times New Roman" w:hAnsi="Times New Roman"/>
          <w:sz w:val="18"/>
          <w:szCs w:val="18"/>
        </w:rPr>
      </w:pPr>
      <w:r>
        <w:rPr>
          <w:rFonts w:ascii="Times New Roman" w:hAnsi="Times New Roman"/>
          <w:sz w:val="18"/>
          <w:szCs w:val="18"/>
        </w:rPr>
        <w:t>&lt;size&gt;13.14KB&lt;/size&gt;</w:t>
      </w:r>
    </w:p>
    <w:p>
      <w:pPr>
        <w:snapToGrid w:val="0"/>
        <w:spacing w:line="240" w:lineRule="auto"/>
        <w:ind w:firstLine="720" w:firstLineChars="400"/>
        <w:jc w:val="left"/>
        <w:rPr>
          <w:rFonts w:ascii="Times New Roman" w:hAnsi="Times New Roman"/>
          <w:sz w:val="18"/>
          <w:szCs w:val="18"/>
        </w:rPr>
      </w:pPr>
      <w:r>
        <w:rPr>
          <w:rFonts w:ascii="Times New Roman" w:hAnsi="Times New Roman"/>
          <w:sz w:val="18"/>
          <w:szCs w:val="18"/>
        </w:rPr>
        <w:t>&lt;format&gt;pdf&lt;/format&gt;</w:t>
      </w:r>
    </w:p>
    <w:p>
      <w:pPr>
        <w:snapToGrid w:val="0"/>
        <w:spacing w:line="240" w:lineRule="auto"/>
        <w:ind w:firstLine="720" w:firstLineChars="400"/>
        <w:jc w:val="left"/>
        <w:rPr>
          <w:rFonts w:ascii="Times New Roman" w:hAnsi="Times New Roman"/>
          <w:sz w:val="18"/>
          <w:szCs w:val="18"/>
        </w:rPr>
      </w:pPr>
      <w:r>
        <w:rPr>
          <w:rFonts w:ascii="Times New Roman" w:hAnsi="Times New Roman"/>
          <w:sz w:val="18"/>
          <w:szCs w:val="18"/>
        </w:rPr>
        <w:t>&lt;hashcode&gt;ddfaeed79ac1255713c8ab7165399b9b&lt;/hashcode&gt;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&lt;/File&gt;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&lt;/Files&gt;</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/*电子全文*/</w:t>
      </w:r>
    </w:p>
    <w:p>
      <w:pPr>
        <w:snapToGrid w:val="0"/>
        <w:spacing w:line="240" w:lineRule="auto"/>
        <w:ind w:firstLine="345"/>
        <w:jc w:val="left"/>
        <w:rPr>
          <w:rFonts w:ascii="Times New Roman" w:hAnsi="Times New Roman"/>
          <w:sz w:val="18"/>
          <w:szCs w:val="18"/>
        </w:rPr>
      </w:pP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/*电子签名*/</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&lt;electronic signature&gt;</w:t>
      </w:r>
    </w:p>
    <w:p>
      <w:pPr>
        <w:snapToGrid w:val="0"/>
        <w:spacing w:line="240" w:lineRule="auto"/>
        <w:ind w:firstLine="345"/>
        <w:jc w:val="left"/>
        <w:rPr>
          <w:rFonts w:ascii="Times New Roman" w:hAnsi="Times New Roman"/>
          <w:sz w:val="18"/>
          <w:szCs w:val="18"/>
        </w:rPr>
      </w:pPr>
      <w:r>
        <w:rPr>
          <w:rFonts w:ascii="Times New Roman" w:hAnsi="Times New Roman"/>
          <w:sz w:val="18"/>
          <w:szCs w:val="18"/>
        </w:rPr>
        <w:t xml:space="preserve">    &lt;</w:t>
      </w:r>
      <w:r>
        <w:rPr>
          <w:rFonts w:ascii="Times New Roman" w:hAnsi="Times New Roman"/>
        </w:rPr>
        <w:t xml:space="preserve"> </w:t>
      </w:r>
      <w:r>
        <w:rPr>
          <w:rFonts w:ascii="Times New Roman" w:hAnsi="Times New Roman"/>
          <w:sz w:val="18"/>
          <w:szCs w:val="18"/>
        </w:rPr>
        <w:t>signature rules&gt;XXXX&lt;/</w:t>
      </w:r>
      <w:r>
        <w:rPr>
          <w:rFonts w:ascii="Times New Roman" w:hAnsi="Times New Roman"/>
        </w:rPr>
        <w:t xml:space="preserve"> </w:t>
      </w:r>
      <w:r>
        <w:rPr>
          <w:rFonts w:ascii="Times New Roman" w:hAnsi="Times New Roman"/>
          <w:sz w:val="18"/>
          <w:szCs w:val="18"/>
        </w:rPr>
        <w:t>signature rules&gt;</w:t>
      </w:r>
    </w:p>
    <w:p>
      <w:pPr>
        <w:snapToGrid w:val="0"/>
        <w:spacing w:line="240" w:lineRule="auto"/>
        <w:ind w:firstLine="345"/>
        <w:jc w:val="left"/>
        <w:rPr>
          <w:rFonts w:ascii="Times New Roman" w:hAnsi="Times New Roman"/>
          <w:sz w:val="18"/>
          <w:szCs w:val="18"/>
        </w:rPr>
      </w:pPr>
      <w:r>
        <w:rPr>
          <w:rFonts w:ascii="Times New Roman" w:hAnsi="Times New Roman"/>
          <w:sz w:val="18"/>
          <w:szCs w:val="18"/>
        </w:rPr>
        <w:t xml:space="preserve">    &lt; signature time &gt;XXXX&lt;/</w:t>
      </w:r>
      <w:r>
        <w:rPr>
          <w:rFonts w:ascii="Times New Roman" w:hAnsi="Times New Roman"/>
        </w:rPr>
        <w:t xml:space="preserve"> </w:t>
      </w:r>
      <w:r>
        <w:rPr>
          <w:rFonts w:ascii="Times New Roman" w:hAnsi="Times New Roman"/>
          <w:sz w:val="18"/>
          <w:szCs w:val="18"/>
        </w:rPr>
        <w:t>signature time &gt;</w:t>
      </w:r>
    </w:p>
    <w:p>
      <w:pPr>
        <w:snapToGrid w:val="0"/>
        <w:spacing w:line="240" w:lineRule="auto"/>
        <w:ind w:firstLine="703" w:firstLineChars="391"/>
        <w:jc w:val="left"/>
        <w:rPr>
          <w:rFonts w:ascii="Times New Roman" w:hAnsi="Times New Roman"/>
          <w:sz w:val="18"/>
          <w:szCs w:val="18"/>
        </w:rPr>
      </w:pPr>
      <w:r>
        <w:rPr>
          <w:rFonts w:ascii="Times New Roman" w:hAnsi="Times New Roman"/>
          <w:sz w:val="18"/>
          <w:szCs w:val="18"/>
        </w:rPr>
        <w:t>&lt;</w:t>
      </w:r>
      <w:r>
        <w:rPr>
          <w:rFonts w:ascii="Times New Roman" w:hAnsi="Times New Roman"/>
        </w:rPr>
        <w:t xml:space="preserve"> </w:t>
      </w:r>
      <w:r>
        <w:rPr>
          <w:rFonts w:ascii="Times New Roman" w:hAnsi="Times New Roman"/>
          <w:sz w:val="18"/>
          <w:szCs w:val="18"/>
        </w:rPr>
        <w:t>signer &gt;XXXX&lt;/</w:t>
      </w:r>
      <w:r>
        <w:rPr>
          <w:rFonts w:ascii="Times New Roman" w:hAnsi="Times New Roman"/>
        </w:rPr>
        <w:t xml:space="preserve"> </w:t>
      </w:r>
      <w:r>
        <w:rPr>
          <w:rFonts w:ascii="Times New Roman" w:hAnsi="Times New Roman"/>
          <w:sz w:val="18"/>
          <w:szCs w:val="18"/>
        </w:rPr>
        <w:t>signer &gt;</w:t>
      </w:r>
    </w:p>
    <w:p>
      <w:pPr>
        <w:snapToGrid w:val="0"/>
        <w:spacing w:line="240" w:lineRule="auto"/>
        <w:ind w:firstLine="703" w:firstLineChars="391"/>
        <w:jc w:val="left"/>
        <w:rPr>
          <w:rFonts w:ascii="Times New Roman" w:hAnsi="Times New Roman"/>
          <w:sz w:val="18"/>
          <w:szCs w:val="18"/>
        </w:rPr>
      </w:pPr>
      <w:r>
        <w:rPr>
          <w:rFonts w:ascii="Times New Roman" w:hAnsi="Times New Roman"/>
          <w:sz w:val="18"/>
          <w:szCs w:val="18"/>
        </w:rPr>
        <w:t>&lt; signature &gt;XXXX&lt;/ signature &gt;</w:t>
      </w:r>
    </w:p>
    <w:p>
      <w:pPr>
        <w:snapToGrid w:val="0"/>
        <w:spacing w:line="240" w:lineRule="auto"/>
        <w:ind w:firstLine="703" w:firstLineChars="391"/>
        <w:jc w:val="left"/>
        <w:rPr>
          <w:rFonts w:ascii="Times New Roman" w:hAnsi="Times New Roman"/>
          <w:sz w:val="18"/>
          <w:szCs w:val="18"/>
        </w:rPr>
      </w:pPr>
      <w:r>
        <w:rPr>
          <w:rFonts w:ascii="Times New Roman" w:hAnsi="Times New Roman"/>
          <w:sz w:val="18"/>
          <w:szCs w:val="18"/>
        </w:rPr>
        <w:t>&lt;</w:t>
      </w:r>
      <w:r>
        <w:rPr>
          <w:rFonts w:ascii="Times New Roman" w:hAnsi="Times New Roman"/>
        </w:rPr>
        <w:t xml:space="preserve"> </w:t>
      </w:r>
      <w:r>
        <w:rPr>
          <w:rFonts w:ascii="Times New Roman" w:hAnsi="Times New Roman"/>
          <w:sz w:val="18"/>
          <w:szCs w:val="18"/>
        </w:rPr>
        <w:t>certificate &gt;XXXX&lt;/</w:t>
      </w:r>
      <w:r>
        <w:rPr>
          <w:rFonts w:ascii="Times New Roman" w:hAnsi="Times New Roman"/>
        </w:rPr>
        <w:t xml:space="preserve"> </w:t>
      </w:r>
      <w:r>
        <w:rPr>
          <w:rFonts w:ascii="Times New Roman" w:hAnsi="Times New Roman"/>
          <w:sz w:val="18"/>
          <w:szCs w:val="18"/>
        </w:rPr>
        <w:t>certificate &gt;</w:t>
      </w:r>
    </w:p>
    <w:p>
      <w:pPr>
        <w:snapToGrid w:val="0"/>
        <w:spacing w:line="240" w:lineRule="auto"/>
        <w:ind w:firstLine="703" w:firstLineChars="391"/>
        <w:jc w:val="left"/>
        <w:rPr>
          <w:rFonts w:ascii="Times New Roman" w:hAnsi="Times New Roman"/>
          <w:sz w:val="18"/>
          <w:szCs w:val="18"/>
        </w:rPr>
      </w:pPr>
      <w:r>
        <w:rPr>
          <w:rFonts w:ascii="Times New Roman" w:hAnsi="Times New Roman"/>
          <w:sz w:val="18"/>
          <w:szCs w:val="18"/>
        </w:rPr>
        <w:t>&lt; certificate reference &gt;XXXX&lt;/</w:t>
      </w:r>
      <w:r>
        <w:rPr>
          <w:rFonts w:ascii="Times New Roman" w:hAnsi="Times New Roman"/>
        </w:rPr>
        <w:t xml:space="preserve"> </w:t>
      </w:r>
      <w:r>
        <w:rPr>
          <w:rFonts w:ascii="Times New Roman" w:hAnsi="Times New Roman"/>
          <w:sz w:val="18"/>
          <w:szCs w:val="18"/>
        </w:rPr>
        <w:t>certificate reference &gt;</w:t>
      </w:r>
    </w:p>
    <w:p>
      <w:pPr>
        <w:snapToGrid w:val="0"/>
        <w:spacing w:line="240" w:lineRule="auto"/>
        <w:ind w:firstLine="703" w:firstLineChars="391"/>
        <w:jc w:val="left"/>
        <w:rPr>
          <w:rFonts w:ascii="Times New Roman" w:hAnsi="Times New Roman"/>
          <w:sz w:val="18"/>
          <w:szCs w:val="18"/>
        </w:rPr>
      </w:pPr>
      <w:r>
        <w:rPr>
          <w:rFonts w:ascii="Times New Roman" w:hAnsi="Times New Roman"/>
          <w:sz w:val="18"/>
          <w:szCs w:val="18"/>
        </w:rPr>
        <w:t>&lt; certificate algorithm identifier &gt;XXXX&lt;/</w:t>
      </w:r>
      <w:r>
        <w:rPr>
          <w:rFonts w:ascii="Times New Roman" w:hAnsi="Times New Roman"/>
        </w:rPr>
        <w:t xml:space="preserve"> </w:t>
      </w:r>
      <w:r>
        <w:rPr>
          <w:rFonts w:ascii="Times New Roman" w:hAnsi="Times New Roman"/>
          <w:sz w:val="18"/>
          <w:szCs w:val="18"/>
        </w:rPr>
        <w:t>certificate algorithm identifier e &gt;</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&lt;electronic signature&gt;</w:t>
      </w:r>
    </w:p>
    <w:p>
      <w:pPr>
        <w:snapToGrid w:val="0"/>
        <w:spacing w:line="240" w:lineRule="auto"/>
        <w:ind w:firstLine="270" w:firstLineChars="150"/>
        <w:jc w:val="left"/>
        <w:rPr>
          <w:rFonts w:ascii="Times New Roman" w:hAnsi="Times New Roman"/>
          <w:sz w:val="18"/>
          <w:szCs w:val="18"/>
        </w:rPr>
      </w:pPr>
      <w:r>
        <w:rPr>
          <w:rFonts w:ascii="Times New Roman" w:hAnsi="Times New Roman"/>
          <w:sz w:val="18"/>
          <w:szCs w:val="18"/>
        </w:rPr>
        <w:t>/*电子签名*/</w:t>
      </w:r>
    </w:p>
    <w:p>
      <w:pPr>
        <w:snapToGrid w:val="0"/>
        <w:spacing w:line="240" w:lineRule="auto"/>
        <w:ind w:firstLine="345"/>
        <w:jc w:val="left"/>
        <w:rPr>
          <w:rFonts w:ascii="Times New Roman" w:hAnsi="Times New Roman"/>
          <w:sz w:val="18"/>
          <w:szCs w:val="18"/>
        </w:rPr>
      </w:pP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/*权限管理*/</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&lt;rights management&gt;</w:t>
      </w:r>
    </w:p>
    <w:p>
      <w:pPr>
        <w:snapToGrid w:val="0"/>
        <w:spacing w:line="240" w:lineRule="auto"/>
        <w:ind w:firstLine="345"/>
        <w:jc w:val="left"/>
        <w:rPr>
          <w:rFonts w:ascii="Times New Roman" w:hAnsi="Times New Roman"/>
          <w:sz w:val="18"/>
          <w:szCs w:val="18"/>
        </w:rPr>
      </w:pPr>
      <w:r>
        <w:rPr>
          <w:rFonts w:ascii="Times New Roman" w:hAnsi="Times New Roman"/>
          <w:sz w:val="18"/>
          <w:szCs w:val="18"/>
        </w:rPr>
        <w:t xml:space="preserve">    &lt;</w:t>
      </w:r>
      <w:r>
        <w:rPr>
          <w:rFonts w:ascii="Times New Roman" w:hAnsi="Times New Roman"/>
        </w:rPr>
        <w:t xml:space="preserve"> </w:t>
      </w:r>
      <w:r>
        <w:rPr>
          <w:rFonts w:ascii="Times New Roman" w:hAnsi="Times New Roman"/>
          <w:sz w:val="18"/>
          <w:szCs w:val="18"/>
        </w:rPr>
        <w:t>IPRStatement &gt;XXXX&lt;/ IPRStatement &gt;</w:t>
      </w:r>
    </w:p>
    <w:p>
      <w:pPr>
        <w:snapToGrid w:val="0"/>
        <w:spacing w:line="240" w:lineRule="auto"/>
        <w:ind w:firstLine="345"/>
        <w:jc w:val="left"/>
        <w:rPr>
          <w:rFonts w:ascii="Times New Roman" w:hAnsi="Times New Roman"/>
          <w:sz w:val="18"/>
          <w:szCs w:val="18"/>
        </w:rPr>
      </w:pPr>
      <w:r>
        <w:rPr>
          <w:rFonts w:ascii="Times New Roman" w:hAnsi="Times New Roman"/>
          <w:sz w:val="18"/>
          <w:szCs w:val="18"/>
        </w:rPr>
        <w:t xml:space="preserve">    &lt; AuthorizationTo &gt;XXXX&lt;/</w:t>
      </w:r>
      <w:r>
        <w:rPr>
          <w:rFonts w:ascii="Times New Roman" w:hAnsi="Times New Roman"/>
        </w:rPr>
        <w:t xml:space="preserve"> </w:t>
      </w:r>
      <w:r>
        <w:rPr>
          <w:rFonts w:ascii="Times New Roman" w:hAnsi="Times New Roman"/>
          <w:sz w:val="18"/>
          <w:szCs w:val="18"/>
        </w:rPr>
        <w:t>AuthorizationTo &gt;</w:t>
      </w:r>
    </w:p>
    <w:p>
      <w:pPr>
        <w:snapToGrid w:val="0"/>
        <w:spacing w:line="240" w:lineRule="auto"/>
        <w:ind w:firstLine="703" w:firstLineChars="391"/>
        <w:jc w:val="left"/>
        <w:rPr>
          <w:rFonts w:ascii="Times New Roman" w:hAnsi="Times New Roman"/>
          <w:sz w:val="18"/>
          <w:szCs w:val="18"/>
        </w:rPr>
      </w:pPr>
      <w:r>
        <w:rPr>
          <w:rFonts w:ascii="Times New Roman" w:hAnsi="Times New Roman"/>
          <w:sz w:val="18"/>
          <w:szCs w:val="18"/>
        </w:rPr>
        <w:t>&lt; AuthorizationAct &gt;XXXX&lt;/</w:t>
      </w:r>
      <w:r>
        <w:rPr>
          <w:rFonts w:ascii="Times New Roman" w:hAnsi="Times New Roman"/>
        </w:rPr>
        <w:t xml:space="preserve"> </w:t>
      </w:r>
      <w:r>
        <w:rPr>
          <w:rFonts w:ascii="Times New Roman" w:hAnsi="Times New Roman"/>
          <w:sz w:val="18"/>
          <w:szCs w:val="18"/>
        </w:rPr>
        <w:t>AuthorizationAct &gt;</w:t>
      </w:r>
    </w:p>
    <w:p>
      <w:pPr>
        <w:snapToGrid w:val="0"/>
        <w:spacing w:line="240" w:lineRule="auto"/>
        <w:ind w:firstLine="703" w:firstLineChars="391"/>
        <w:jc w:val="left"/>
        <w:rPr>
          <w:rFonts w:ascii="Times New Roman" w:hAnsi="Times New Roman"/>
          <w:sz w:val="18"/>
          <w:szCs w:val="18"/>
        </w:rPr>
      </w:pPr>
      <w:r>
        <w:rPr>
          <w:rFonts w:ascii="Times New Roman" w:hAnsi="Times New Roman"/>
          <w:sz w:val="18"/>
          <w:szCs w:val="18"/>
        </w:rPr>
        <w:t>&lt; AuthorizationStartingDate &gt;XXXX&lt;/ AuthorizationStartingDate &gt;</w:t>
      </w:r>
    </w:p>
    <w:p>
      <w:pPr>
        <w:snapToGrid w:val="0"/>
        <w:spacing w:line="240" w:lineRule="auto"/>
        <w:ind w:firstLine="703" w:firstLineChars="391"/>
        <w:jc w:val="left"/>
        <w:rPr>
          <w:rFonts w:ascii="Times New Roman" w:hAnsi="Times New Roman"/>
          <w:sz w:val="18"/>
          <w:szCs w:val="18"/>
        </w:rPr>
      </w:pPr>
      <w:r>
        <w:rPr>
          <w:rFonts w:ascii="Times New Roman" w:hAnsi="Times New Roman"/>
          <w:sz w:val="18"/>
          <w:szCs w:val="18"/>
        </w:rPr>
        <w:t>&lt;</w:t>
      </w:r>
      <w:r>
        <w:rPr>
          <w:rFonts w:ascii="Times New Roman" w:hAnsi="Times New Roman"/>
        </w:rPr>
        <w:t xml:space="preserve"> </w:t>
      </w:r>
      <w:r>
        <w:rPr>
          <w:rFonts w:ascii="Times New Roman" w:hAnsi="Times New Roman"/>
          <w:sz w:val="18"/>
          <w:szCs w:val="18"/>
        </w:rPr>
        <w:t>AuthorizationEndingDate &gt;XXXX&lt;/</w:t>
      </w:r>
      <w:r>
        <w:rPr>
          <w:rFonts w:ascii="Times New Roman" w:hAnsi="Times New Roman"/>
        </w:rPr>
        <w:t xml:space="preserve"> </w:t>
      </w:r>
      <w:r>
        <w:rPr>
          <w:rFonts w:ascii="Times New Roman" w:hAnsi="Times New Roman"/>
          <w:sz w:val="18"/>
          <w:szCs w:val="18"/>
        </w:rPr>
        <w:t>AuthorizationEndingDate &gt;</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&lt;rights management&gt;</w:t>
      </w:r>
    </w:p>
    <w:p>
      <w:pPr>
        <w:snapToGrid w:val="0"/>
        <w:spacing w:line="240" w:lineRule="auto"/>
        <w:ind w:firstLine="270" w:firstLineChars="150"/>
        <w:jc w:val="left"/>
        <w:rPr>
          <w:rFonts w:ascii="Times New Roman" w:hAnsi="Times New Roman"/>
          <w:sz w:val="18"/>
          <w:szCs w:val="18"/>
        </w:rPr>
      </w:pPr>
      <w:r>
        <w:rPr>
          <w:rFonts w:ascii="Times New Roman" w:hAnsi="Times New Roman"/>
          <w:sz w:val="18"/>
          <w:szCs w:val="18"/>
        </w:rPr>
        <w:t>/*权限管理*/</w:t>
      </w:r>
    </w:p>
    <w:p>
      <w:pPr>
        <w:snapToGrid w:val="0"/>
        <w:spacing w:line="240" w:lineRule="auto"/>
        <w:ind w:firstLine="270" w:firstLineChars="150"/>
        <w:jc w:val="left"/>
        <w:rPr>
          <w:rFonts w:ascii="Times New Roman" w:hAnsi="Times New Roman"/>
          <w:sz w:val="18"/>
          <w:szCs w:val="18"/>
        </w:rPr>
      </w:pPr>
    </w:p>
    <w:p>
      <w:pPr>
        <w:snapToGrid w:val="0"/>
        <w:spacing w:line="240" w:lineRule="auto"/>
        <w:ind w:firstLine="270" w:firstLineChars="150"/>
        <w:jc w:val="left"/>
        <w:rPr>
          <w:rFonts w:ascii="Times New Roman" w:hAnsi="Times New Roman"/>
          <w:sz w:val="18"/>
          <w:szCs w:val="18"/>
        </w:rPr>
      </w:pPr>
      <w:r>
        <w:rPr>
          <w:rFonts w:ascii="Times New Roman" w:hAnsi="Times New Roman"/>
          <w:sz w:val="18"/>
          <w:szCs w:val="18"/>
        </w:rPr>
        <w:t>/*聚合层次*/</w:t>
      </w:r>
    </w:p>
    <w:p>
      <w:pPr>
        <w:snapToGrid w:val="0"/>
        <w:spacing w:line="240" w:lineRule="auto"/>
        <w:ind w:firstLine="270" w:firstLineChars="150"/>
        <w:jc w:val="left"/>
        <w:rPr>
          <w:rFonts w:ascii="Times New Roman" w:hAnsi="Times New Roman"/>
          <w:sz w:val="18"/>
          <w:szCs w:val="18"/>
        </w:rPr>
      </w:pPr>
      <w:r>
        <w:rPr>
          <w:rFonts w:ascii="Times New Roman" w:hAnsi="Times New Roman"/>
          <w:sz w:val="18"/>
          <w:szCs w:val="18"/>
        </w:rPr>
        <w:t>&lt;aggregationlevel&gt;文件级&lt;/aggregationlevel&gt;</w:t>
      </w:r>
    </w:p>
    <w:p>
      <w:pPr>
        <w:snapToGrid w:val="0"/>
        <w:spacing w:line="240" w:lineRule="auto"/>
        <w:ind w:firstLine="270" w:firstLineChars="150"/>
        <w:jc w:val="left"/>
        <w:rPr>
          <w:rFonts w:ascii="Times New Roman" w:hAnsi="Times New Roman"/>
          <w:sz w:val="18"/>
          <w:szCs w:val="18"/>
        </w:rPr>
      </w:pPr>
      <w:r>
        <w:rPr>
          <w:rFonts w:ascii="Times New Roman" w:hAnsi="Times New Roman"/>
          <w:sz w:val="18"/>
          <w:szCs w:val="18"/>
        </w:rPr>
        <w:t>/*聚合层次*/</w:t>
      </w:r>
    </w:p>
    <w:p>
      <w:pPr>
        <w:snapToGrid w:val="0"/>
        <w:spacing w:line="240" w:lineRule="auto"/>
        <w:ind w:firstLine="270" w:firstLineChars="15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p>
    <w:p>
      <w:pPr>
        <w:snapToGrid w:val="0"/>
        <w:spacing w:line="240" w:lineRule="auto"/>
        <w:ind w:firstLine="270" w:firstLineChars="150"/>
        <w:jc w:val="left"/>
        <w:rPr>
          <w:rFonts w:ascii="Times New Roman" w:hAnsi="Times New Roman"/>
          <w:sz w:val="18"/>
          <w:szCs w:val="18"/>
        </w:rPr>
      </w:pPr>
      <w:r>
        <w:rPr>
          <w:rFonts w:ascii="Times New Roman" w:hAnsi="Times New Roman"/>
          <w:sz w:val="18"/>
          <w:szCs w:val="18"/>
        </w:rPr>
        <w:t>/*机构人员实体*/</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&lt;agent entities&gt;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&lt;agent entity&gt;</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 xml:space="preserve">      &lt;agent type&gt;编制人&lt;/agent typel&gt;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&lt;agent type&gt;王五&lt;/agent typel&gt;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&lt;organization code&gt;XX部&lt;/organization code&gt;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&lt;position name&gt;XX&lt;/position name&gt;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&lt;agent entity&gt;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&lt;agent entity&gt;</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 xml:space="preserve">      &lt;agent type&gt;校对人&lt;/agent typel&gt;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&lt;agent type&gt;赵六&lt;/agent typel&gt;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&lt;organization code&gt;XX部&lt;/organization code&gt;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&lt;position name&gt;XX&lt;/position name&gt;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&lt;agent entity&gt;</w:t>
      </w:r>
    </w:p>
    <w:p>
      <w:pPr>
        <w:snapToGrid w:val="0"/>
        <w:spacing w:line="240" w:lineRule="auto"/>
        <w:ind w:firstLine="345"/>
        <w:jc w:val="left"/>
        <w:rPr>
          <w:rFonts w:ascii="Times New Roman" w:hAnsi="Times New Roman"/>
          <w:sz w:val="18"/>
          <w:szCs w:val="18"/>
        </w:rPr>
      </w:pPr>
      <w:r>
        <w:rPr>
          <w:rFonts w:ascii="Times New Roman" w:hAnsi="Times New Roman"/>
          <w:sz w:val="18"/>
          <w:szCs w:val="18"/>
        </w:rPr>
        <w:t>…………</w:t>
      </w:r>
    </w:p>
    <w:p>
      <w:pPr>
        <w:snapToGrid w:val="0"/>
        <w:spacing w:line="240" w:lineRule="auto"/>
        <w:ind w:firstLine="345"/>
        <w:jc w:val="left"/>
        <w:rPr>
          <w:rFonts w:ascii="Times New Roman" w:hAnsi="Times New Roman"/>
          <w:sz w:val="18"/>
          <w:szCs w:val="18"/>
        </w:rPr>
      </w:pPr>
      <w:r>
        <w:rPr>
          <w:rFonts w:ascii="Times New Roman" w:hAnsi="Times New Roman"/>
          <w:sz w:val="18"/>
          <w:szCs w:val="18"/>
        </w:rPr>
        <w: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&lt;agent entities&gt;</w:t>
      </w:r>
    </w:p>
    <w:p>
      <w:pPr>
        <w:snapToGrid w:val="0"/>
        <w:spacing w:line="240" w:lineRule="auto"/>
        <w:ind w:firstLine="270" w:firstLineChars="150"/>
        <w:jc w:val="left"/>
        <w:rPr>
          <w:rFonts w:ascii="Times New Roman" w:hAnsi="Times New Roman"/>
          <w:sz w:val="18"/>
          <w:szCs w:val="18"/>
        </w:rPr>
      </w:pPr>
      <w:r>
        <w:rPr>
          <w:rFonts w:ascii="Times New Roman" w:hAnsi="Times New Roman"/>
          <w:sz w:val="18"/>
          <w:szCs w:val="18"/>
        </w:rPr>
        <w:t>/*机构人员实体*/</w:t>
      </w:r>
    </w:p>
    <w:p>
      <w:pPr>
        <w:snapToGrid w:val="0"/>
        <w:spacing w:line="240" w:lineRule="auto"/>
        <w:ind w:firstLine="345"/>
        <w:jc w:val="left"/>
        <w:rPr>
          <w:rFonts w:ascii="Times New Roman" w:hAnsi="Times New Roman"/>
          <w:sz w:val="18"/>
          <w:szCs w:val="18"/>
        </w:rPr>
      </w:pPr>
    </w:p>
    <w:p>
      <w:pPr>
        <w:snapToGrid w:val="0"/>
        <w:spacing w:line="240" w:lineRule="auto"/>
        <w:ind w:firstLine="270" w:firstLineChars="150"/>
        <w:jc w:val="left"/>
        <w:rPr>
          <w:rFonts w:ascii="Times New Roman" w:hAnsi="Times New Roman"/>
          <w:sz w:val="18"/>
          <w:szCs w:val="18"/>
        </w:rPr>
      </w:pPr>
      <w:r>
        <w:rPr>
          <w:rFonts w:ascii="Times New Roman" w:hAnsi="Times New Roman"/>
          <w:sz w:val="18"/>
          <w:szCs w:val="18"/>
        </w:rPr>
        <w:t>/*业务实体*/</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&lt; business entities&gt;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&lt; business entity &gt;</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 xml:space="preserve">      &lt;business entity identifier&gt;H004&lt;/business entity identifier&gt;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&lt;agent entity identifier&gt;王五&lt;/agent entity identifier</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&lt;文件标识符&gt;961JB001&lt;/文件标识符&gt;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&lt;business activity&gt;分发&lt;/business activity&gt;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&lt;action time&gt;2009.02.23&lt;/action time&gt;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&lt;action mandate&gt;XX&lt;/action mandate&gt;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&lt;action description&gt;XX有限公司&lt;/action description&gt;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&lt; business entity &gt;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&lt; business entity &gt;</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 xml:space="preserve">      &lt;business entity identifier&gt;H004&lt;/business entity identifier&gt;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&lt;agent entity identifier&gt;王五&lt;/agent entity identifier</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&lt;文件标识符&gt;961JB001&lt;/文件标识符&gt;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&lt;business activity&gt;签收&lt;/business activity&gt;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&lt;action time&gt;2009.02.23&lt;/action time&gt;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&lt;action mandate&gt;XX&lt;/action mandate&gt;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&lt;action description&gt;XX有限公司&lt;/action description&gt;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&lt; /business entity &gt;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 xml:space="preserve"> /*业务实体*/</w:t>
      </w:r>
    </w:p>
    <w:p>
      <w:pPr>
        <w:snapToGrid w:val="0"/>
        <w:spacing w:line="240" w:lineRule="auto"/>
        <w:jc w:val="left"/>
        <w:rPr>
          <w:rFonts w:ascii="Times New Roman" w:hAnsi="Times New Roman"/>
          <w:sz w:val="18"/>
          <w:szCs w:val="18"/>
        </w:rPr>
      </w:pP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/*文件实体关系*/</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&lt; record entities relations&gt;</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 xml:space="preserve">    &lt; record entities relation&gt;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 xml:space="preserve">  &lt;record identifier&gt;961JB001&lt;/record identifier&gt;</w:t>
      </w:r>
    </w:p>
    <w:p>
      <w:pPr>
        <w:snapToGrid w:val="0"/>
        <w:spacing w:line="240" w:lineRule="auto"/>
        <w:ind w:firstLine="1080" w:firstLineChars="600"/>
        <w:jc w:val="left"/>
        <w:rPr>
          <w:rFonts w:ascii="Times New Roman" w:hAnsi="Times New Roman"/>
          <w:sz w:val="18"/>
          <w:szCs w:val="18"/>
        </w:rPr>
      </w:pPr>
      <w:r>
        <w:rPr>
          <w:rFonts w:ascii="Times New Roman" w:hAnsi="Times New Roman"/>
          <w:sz w:val="18"/>
          <w:szCs w:val="18"/>
        </w:rPr>
        <w:t>&lt; version &gt;B&lt;/ version &gt;</w:t>
      </w:r>
    </w:p>
    <w:p>
      <w:pPr>
        <w:snapToGrid w:val="0"/>
        <w:spacing w:line="240" w:lineRule="auto"/>
        <w:ind w:firstLine="1063" w:firstLineChars="591"/>
        <w:jc w:val="left"/>
        <w:rPr>
          <w:rFonts w:ascii="Times New Roman" w:hAnsi="Times New Roman"/>
          <w:sz w:val="18"/>
          <w:szCs w:val="18"/>
        </w:rPr>
      </w:pPr>
      <w:r>
        <w:rPr>
          <w:rFonts w:ascii="Times New Roman" w:hAnsi="Times New Roman"/>
          <w:sz w:val="18"/>
          <w:szCs w:val="18"/>
        </w:rPr>
        <w:t>&lt;related record identifier&gt;961JB001&lt;/related record identifier&gt;</w:t>
      </w:r>
    </w:p>
    <w:p>
      <w:pPr>
        <w:snapToGrid w:val="0"/>
        <w:spacing w:line="240" w:lineRule="auto"/>
        <w:ind w:firstLine="1080" w:firstLineChars="600"/>
        <w:jc w:val="left"/>
        <w:rPr>
          <w:rFonts w:ascii="Times New Roman" w:hAnsi="Times New Roman"/>
          <w:sz w:val="18"/>
          <w:szCs w:val="18"/>
        </w:rPr>
      </w:pPr>
      <w:r>
        <w:rPr>
          <w:rFonts w:ascii="Times New Roman" w:hAnsi="Times New Roman"/>
          <w:sz w:val="18"/>
          <w:szCs w:val="18"/>
        </w:rPr>
        <w:t>&lt; version &gt;A&lt;/ version &gt;</w:t>
      </w:r>
    </w:p>
    <w:p>
      <w:pPr>
        <w:snapToGrid w:val="0"/>
        <w:spacing w:line="240" w:lineRule="auto"/>
        <w:ind w:firstLine="1080" w:firstLineChars="600"/>
        <w:jc w:val="left"/>
        <w:rPr>
          <w:rFonts w:ascii="Times New Roman" w:hAnsi="Times New Roman"/>
          <w:sz w:val="18"/>
          <w:szCs w:val="18"/>
        </w:rPr>
      </w:pPr>
      <w:r>
        <w:rPr>
          <w:rFonts w:ascii="Times New Roman" w:hAnsi="Times New Roman"/>
          <w:sz w:val="18"/>
          <w:szCs w:val="18"/>
        </w:rPr>
        <w:t>&lt;relation type &gt;文件---文件&lt;/ relation type&gt;</w:t>
      </w:r>
    </w:p>
    <w:p>
      <w:pPr>
        <w:snapToGrid w:val="0"/>
        <w:spacing w:line="240" w:lineRule="auto"/>
        <w:ind w:firstLine="1080" w:firstLineChars="600"/>
        <w:jc w:val="left"/>
        <w:rPr>
          <w:rFonts w:ascii="Times New Roman" w:hAnsi="Times New Roman"/>
          <w:sz w:val="18"/>
          <w:szCs w:val="18"/>
        </w:rPr>
      </w:pPr>
      <w:r>
        <w:rPr>
          <w:rFonts w:ascii="Times New Roman" w:hAnsi="Times New Roman"/>
          <w:sz w:val="18"/>
          <w:szCs w:val="18"/>
        </w:rPr>
        <w:t>&lt;relation &gt;代替/被代替&lt;/ relation &gt;</w:t>
      </w:r>
    </w:p>
    <w:p>
      <w:pPr>
        <w:snapToGrid w:val="0"/>
        <w:spacing w:line="240" w:lineRule="auto"/>
        <w:ind w:firstLine="1080" w:firstLineChars="600"/>
        <w:jc w:val="left"/>
        <w:rPr>
          <w:rFonts w:ascii="Times New Roman" w:hAnsi="Times New Roman"/>
          <w:sz w:val="18"/>
          <w:szCs w:val="18"/>
        </w:rPr>
      </w:pPr>
      <w:r>
        <w:rPr>
          <w:rFonts w:ascii="Times New Roman" w:hAnsi="Times New Roman"/>
          <w:sz w:val="18"/>
          <w:szCs w:val="18"/>
        </w:rPr>
        <w:t>&lt;relation description &gt;代替/被代替&lt;/relation description &gt;</w:t>
      </w:r>
    </w:p>
    <w:p>
      <w:pPr>
        <w:snapToGrid w:val="0"/>
        <w:spacing w:line="240" w:lineRule="auto"/>
        <w:ind w:firstLine="720" w:firstLineChars="400"/>
        <w:jc w:val="left"/>
        <w:rPr>
          <w:rFonts w:ascii="Times New Roman" w:hAnsi="Times New Roman"/>
          <w:sz w:val="18"/>
          <w:szCs w:val="18"/>
        </w:rPr>
      </w:pPr>
      <w:r>
        <w:rPr>
          <w:rFonts w:ascii="Times New Roman" w:hAnsi="Times New Roman"/>
          <w:sz w:val="18"/>
          <w:szCs w:val="18"/>
        </w:rPr>
        <w:t>&lt; /record entities relation&gt;</w:t>
      </w:r>
    </w:p>
    <w:p>
      <w:pPr>
        <w:snapToGrid w:val="0"/>
        <w:spacing w:line="240" w:lineRule="auto"/>
        <w:jc w:val="left"/>
        <w:rPr>
          <w:rFonts w:ascii="Times New Roman" w:hAnsi="Times New Roman"/>
          <w:sz w:val="18"/>
          <w:szCs w:val="18"/>
        </w:rPr>
      </w:pP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 xml:space="preserve">    &lt; record entities relation&gt;</w:t>
      </w:r>
    </w:p>
    <w:p>
      <w:pPr>
        <w:snapToGrid w:val="0"/>
        <w:spacing w:line="240" w:lineRule="auto"/>
        <w:ind w:firstLine="883" w:firstLineChars="491"/>
        <w:jc w:val="left"/>
        <w:rPr>
          <w:rFonts w:ascii="Times New Roman" w:hAnsi="Times New Roman"/>
          <w:sz w:val="18"/>
          <w:szCs w:val="18"/>
        </w:rPr>
      </w:pPr>
      <w:r>
        <w:rPr>
          <w:rFonts w:ascii="Times New Roman" w:hAnsi="Times New Roman"/>
          <w:sz w:val="18"/>
          <w:szCs w:val="18"/>
        </w:rPr>
        <w:t xml:space="preserve">  &lt;record identifier&gt;961JB001&lt;/record identifier&gt;</w:t>
      </w:r>
    </w:p>
    <w:p>
      <w:pPr>
        <w:snapToGrid w:val="0"/>
        <w:spacing w:line="240" w:lineRule="auto"/>
        <w:ind w:firstLine="1080" w:firstLineChars="600"/>
        <w:jc w:val="left"/>
        <w:rPr>
          <w:rFonts w:ascii="Times New Roman" w:hAnsi="Times New Roman"/>
          <w:sz w:val="18"/>
          <w:szCs w:val="18"/>
        </w:rPr>
      </w:pPr>
      <w:r>
        <w:rPr>
          <w:rFonts w:ascii="Times New Roman" w:hAnsi="Times New Roman"/>
          <w:sz w:val="18"/>
          <w:szCs w:val="18"/>
        </w:rPr>
        <w:t>&lt; version &gt;ZF&lt;/ version &gt;</w:t>
      </w:r>
    </w:p>
    <w:p>
      <w:pPr>
        <w:snapToGrid w:val="0"/>
        <w:spacing w:line="240" w:lineRule="auto"/>
        <w:ind w:firstLine="1063" w:firstLineChars="591"/>
        <w:jc w:val="left"/>
        <w:rPr>
          <w:rFonts w:ascii="Times New Roman" w:hAnsi="Times New Roman"/>
          <w:sz w:val="18"/>
          <w:szCs w:val="18"/>
        </w:rPr>
      </w:pPr>
      <w:r>
        <w:rPr>
          <w:rFonts w:ascii="Times New Roman" w:hAnsi="Times New Roman"/>
          <w:sz w:val="18"/>
          <w:szCs w:val="18"/>
        </w:rPr>
        <w:t>&lt;related record identifier&gt;961JB001&lt;/related record identifier&gt;</w:t>
      </w:r>
    </w:p>
    <w:p>
      <w:pPr>
        <w:snapToGrid w:val="0"/>
        <w:spacing w:line="240" w:lineRule="auto"/>
        <w:ind w:firstLine="1080" w:firstLineChars="600"/>
        <w:jc w:val="left"/>
        <w:rPr>
          <w:rFonts w:ascii="Times New Roman" w:hAnsi="Times New Roman"/>
          <w:sz w:val="18"/>
          <w:szCs w:val="18"/>
        </w:rPr>
      </w:pPr>
      <w:r>
        <w:rPr>
          <w:rFonts w:ascii="Times New Roman" w:hAnsi="Times New Roman"/>
          <w:sz w:val="18"/>
          <w:szCs w:val="18"/>
        </w:rPr>
        <w:t>&lt; version &gt;A&lt;/ version &gt;</w:t>
      </w:r>
    </w:p>
    <w:p>
      <w:pPr>
        <w:snapToGrid w:val="0"/>
        <w:spacing w:line="240" w:lineRule="auto"/>
        <w:ind w:firstLine="1080" w:firstLineChars="600"/>
        <w:jc w:val="left"/>
        <w:rPr>
          <w:rFonts w:ascii="Times New Roman" w:hAnsi="Times New Roman"/>
          <w:sz w:val="18"/>
          <w:szCs w:val="18"/>
        </w:rPr>
      </w:pPr>
      <w:r>
        <w:rPr>
          <w:rFonts w:ascii="Times New Roman" w:hAnsi="Times New Roman"/>
          <w:sz w:val="18"/>
          <w:szCs w:val="18"/>
        </w:rPr>
        <w:t>&lt;relation type &gt;文件---文件&lt;/ relation type&gt;</w:t>
      </w:r>
    </w:p>
    <w:p>
      <w:pPr>
        <w:snapToGrid w:val="0"/>
        <w:spacing w:line="240" w:lineRule="auto"/>
        <w:ind w:firstLine="1080" w:firstLineChars="600"/>
        <w:jc w:val="left"/>
        <w:rPr>
          <w:rFonts w:ascii="Times New Roman" w:hAnsi="Times New Roman"/>
          <w:sz w:val="18"/>
          <w:szCs w:val="18"/>
        </w:rPr>
      </w:pPr>
      <w:r>
        <w:rPr>
          <w:rFonts w:ascii="Times New Roman" w:hAnsi="Times New Roman"/>
          <w:sz w:val="18"/>
          <w:szCs w:val="18"/>
        </w:rPr>
        <w:t>&lt;relation &gt;作废/被作废&lt;/ relation &gt;</w:t>
      </w:r>
    </w:p>
    <w:p>
      <w:pPr>
        <w:snapToGrid w:val="0"/>
        <w:spacing w:line="240" w:lineRule="auto"/>
        <w:ind w:firstLine="1080" w:firstLineChars="600"/>
        <w:jc w:val="left"/>
        <w:rPr>
          <w:rFonts w:ascii="Times New Roman" w:hAnsi="Times New Roman"/>
          <w:sz w:val="18"/>
          <w:szCs w:val="18"/>
        </w:rPr>
      </w:pPr>
      <w:r>
        <w:rPr>
          <w:rFonts w:ascii="Times New Roman" w:hAnsi="Times New Roman"/>
          <w:sz w:val="18"/>
          <w:szCs w:val="18"/>
        </w:rPr>
        <w:t>&lt;relation description &gt;XXXX&lt;/relation description &gt;</w:t>
      </w:r>
    </w:p>
    <w:p>
      <w:pPr>
        <w:snapToGrid w:val="0"/>
        <w:spacing w:line="240" w:lineRule="auto"/>
        <w:ind w:firstLine="720" w:firstLineChars="400"/>
        <w:jc w:val="left"/>
        <w:rPr>
          <w:rFonts w:ascii="Times New Roman" w:hAnsi="Times New Roman"/>
          <w:sz w:val="18"/>
          <w:szCs w:val="18"/>
        </w:rPr>
      </w:pPr>
      <w:r>
        <w:rPr>
          <w:rFonts w:ascii="Times New Roman" w:hAnsi="Times New Roman"/>
          <w:sz w:val="18"/>
          <w:szCs w:val="18"/>
        </w:rPr>
        <w:t>&lt; /record entities relation&gt;</w:t>
      </w:r>
    </w:p>
    <w:p>
      <w:pPr>
        <w:snapToGrid w:val="0"/>
        <w:spacing w:line="240" w:lineRule="auto"/>
        <w:jc w:val="left"/>
        <w:rPr>
          <w:rFonts w:ascii="Times New Roman" w:hAnsi="Times New Roman"/>
          <w:sz w:val="18"/>
          <w:szCs w:val="18"/>
        </w:rPr>
      </w:pPr>
      <w:r>
        <w:rPr>
          <w:rFonts w:ascii="Times New Roman" w:hAnsi="Times New Roman"/>
          <w:sz w:val="18"/>
          <w:szCs w:val="18"/>
        </w:rPr>
        <w:t xml:space="preserve">     ………….</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 xml:space="preserve"> &lt; / record entities relations &gt;</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/*文件实体关系*/</w:t>
      </w:r>
    </w:p>
    <w:p>
      <w:pPr>
        <w:snapToGrid w:val="0"/>
        <w:spacing w:line="240" w:lineRule="auto"/>
        <w:ind w:firstLine="360" w:firstLineChars="200"/>
        <w:jc w:val="left"/>
        <w:rPr>
          <w:rFonts w:ascii="Times New Roman" w:hAnsi="Times New Roman"/>
          <w:sz w:val="18"/>
          <w:szCs w:val="18"/>
        </w:rPr>
      </w:pP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/*特殊属性*/</w:t>
      </w:r>
    </w:p>
    <w:p>
      <w:pPr>
        <w:snapToGrid w:val="0"/>
        <w:spacing w:line="240" w:lineRule="auto"/>
        <w:ind w:firstLine="540" w:firstLineChars="300"/>
        <w:jc w:val="left"/>
        <w:rPr>
          <w:rFonts w:ascii="Times New Roman" w:hAnsi="Times New Roman"/>
          <w:sz w:val="18"/>
          <w:szCs w:val="18"/>
        </w:rPr>
      </w:pPr>
      <w:r>
        <w:rPr>
          <w:rFonts w:ascii="Times New Roman" w:hAnsi="Times New Roman"/>
          <w:sz w:val="18"/>
          <w:szCs w:val="18"/>
        </w:rPr>
        <w:t>&lt;special attribute&gt;</w:t>
      </w:r>
    </w:p>
    <w:p>
      <w:pPr>
        <w:snapToGrid w:val="0"/>
        <w:spacing w:line="240" w:lineRule="auto"/>
        <w:ind w:left="1050" w:leftChars="500"/>
        <w:jc w:val="left"/>
        <w:rPr>
          <w:rFonts w:ascii="Times New Roman" w:hAnsi="Times New Roman"/>
          <w:sz w:val="18"/>
          <w:szCs w:val="18"/>
        </w:rPr>
      </w:pPr>
      <w:r>
        <w:rPr>
          <w:rFonts w:hint="eastAsia" w:ascii="Times New Roman" w:hAnsi="Times New Roman"/>
          <w:sz w:val="18"/>
          <w:szCs w:val="18"/>
        </w:rPr>
        <w:t>&lt;copyrightstatement&gt;本数据集包含xxx商业秘密，未经授权不得复制、传播以及用于制造或其他一切目的。&lt;/copyrightstatement&gt;</w:t>
      </w:r>
    </w:p>
    <w:p>
      <w:pPr>
        <w:snapToGrid w:val="0"/>
        <w:spacing w:line="240" w:lineRule="auto"/>
        <w:ind w:left="1050" w:leftChars="500"/>
        <w:jc w:val="left"/>
        <w:rPr>
          <w:rFonts w:ascii="Times New Roman" w:hAnsi="Times New Roman"/>
          <w:sz w:val="18"/>
          <w:szCs w:val="18"/>
        </w:rPr>
      </w:pPr>
      <w:r>
        <w:rPr>
          <w:rFonts w:hint="eastAsia" w:ascii="Times New Roman" w:hAnsi="Times New Roman"/>
          <w:sz w:val="18"/>
          <w:szCs w:val="18"/>
        </w:rPr>
        <w:t>&lt;parttype&gt;非金属件&lt;/parttype&gt;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&lt;changereasoncode&gt;&lt;/changereasoncode&gt;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&lt;changeinstructions&gt;&lt;/changeinstructions&gt;</w:t>
      </w:r>
    </w:p>
    <w:p>
      <w:pPr>
        <w:snapToGrid w:val="0"/>
        <w:spacing w:line="240" w:lineRule="auto"/>
        <w:ind w:left="1050" w:leftChars="500"/>
        <w:jc w:val="left"/>
        <w:rPr>
          <w:rFonts w:ascii="Times New Roman" w:hAnsi="Times New Roman"/>
          <w:sz w:val="18"/>
          <w:szCs w:val="18"/>
        </w:rPr>
      </w:pPr>
      <w:r>
        <w:rPr>
          <w:rFonts w:hint="eastAsia" w:ascii="Times New Roman" w:hAnsi="Times New Roman"/>
          <w:sz w:val="18"/>
          <w:szCs w:val="18"/>
        </w:rPr>
        <w:t>&lt;symmetricalpart&gt;非对称件&lt;/symmetricalpart&gt;</w:t>
      </w:r>
    </w:p>
    <w:p>
      <w:pPr>
        <w:snapToGrid w:val="0"/>
        <w:spacing w:line="240" w:lineRule="auto"/>
        <w:ind w:left="1050" w:leftChars="500"/>
        <w:jc w:val="left"/>
        <w:rPr>
          <w:rFonts w:ascii="Times New Roman" w:hAnsi="Times New Roman"/>
          <w:sz w:val="18"/>
          <w:szCs w:val="18"/>
        </w:rPr>
      </w:pPr>
      <w:r>
        <w:rPr>
          <w:rFonts w:hint="eastAsia" w:ascii="Times New Roman" w:hAnsi="Times New Roman"/>
          <w:sz w:val="18"/>
          <w:szCs w:val="18"/>
        </w:rPr>
        <w:t>&lt;keyimportanceparttype&gt;一般件&lt;/keyimportanceparttype&gt;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&lt;paintingdescription&gt; &lt;/paintingdescription&gt;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&lt;paintingsequence&gt; &lt;/paintingsequence&gt;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&lt;relatedflagnote&gt; &lt;/relatedflagnote&gt;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&lt;paintmaterial1&gt;&lt;/paintmaterial1&gt;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&lt;flagnotenumber&gt; &lt;/flagnotenumber&gt;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&lt;contentdescription&gt; &lt;/contentdescription&gt;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&lt;referencespecification&gt; &lt;/referencespecification&gt;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&lt;notenumbers&gt;cps7262 &lt;/referencespecifications&gt;</w:t>
      </w:r>
    </w:p>
    <w:p>
      <w:pPr>
        <w:snapToGrid w:val="0"/>
        <w:spacing w:line="240" w:lineRule="auto"/>
        <w:ind w:left="1050" w:leftChars="500"/>
        <w:jc w:val="left"/>
        <w:rPr>
          <w:rFonts w:ascii="Times New Roman" w:hAnsi="Times New Roman"/>
          <w:sz w:val="18"/>
          <w:szCs w:val="18"/>
        </w:rPr>
      </w:pPr>
      <w:r>
        <w:rPr>
          <w:rFonts w:hint="eastAsia" w:ascii="Times New Roman" w:hAnsi="Times New Roman"/>
          <w:sz w:val="18"/>
          <w:szCs w:val="18"/>
        </w:rPr>
        <w:t>&lt;content&gt;本零件与复材层压板零件共固化</w:t>
      </w:r>
      <w:r>
        <w:rPr>
          <w:rFonts w:ascii="Times New Roman" w:hAnsi="Times New Roman"/>
          <w:sz w:val="18"/>
          <w:szCs w:val="18"/>
        </w:rPr>
        <w:t>,</w:t>
      </w:r>
      <w:r>
        <w:rPr>
          <w:rFonts w:hint="eastAsia" w:ascii="Times New Roman" w:hAnsi="Times New Roman"/>
          <w:sz w:val="18"/>
          <w:szCs w:val="18"/>
        </w:rPr>
        <w:t>蜂窝斜面坡度</w:t>
      </w:r>
      <w:r>
        <w:rPr>
          <w:rFonts w:ascii="Times New Roman" w:hAnsi="Times New Roman"/>
          <w:sz w:val="18"/>
          <w:szCs w:val="18"/>
        </w:rPr>
        <w:t>20</w:t>
      </w:r>
      <w:r>
        <w:rPr>
          <w:rFonts w:hint="eastAsia" w:ascii="Times New Roman" w:hAnsi="Times New Roman"/>
          <w:sz w:val="18"/>
          <w:szCs w:val="18"/>
        </w:rPr>
        <w:t>±</w:t>
      </w:r>
      <w:r>
        <w:rPr>
          <w:rFonts w:ascii="Times New Roman" w:hAnsi="Times New Roman"/>
          <w:sz w:val="18"/>
          <w:szCs w:val="18"/>
        </w:rPr>
        <w:t>5</w:t>
      </w:r>
      <w:r>
        <w:rPr>
          <w:rFonts w:hint="eastAsia" w:ascii="Times New Roman" w:hAnsi="Times New Roman"/>
          <w:sz w:val="18"/>
          <w:szCs w:val="18"/>
        </w:rPr>
        <w:t>°。&lt;/content&gt;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&lt;agradeortype&gt; &lt;/agradeortype&gt;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&lt;amaterialnumber&gt; &lt;/amaterialnumber&gt;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&lt;awooldimensions&gt; &lt;/awooldimensions&gt;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&lt;amaterialspecification&gt; &lt;/amaterialspecification&gt;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&lt;aalternativeconditions&gt; &lt;/aalternativeconditions&gt;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&lt;materialmaterialnumber&gt;n00000038&lt;/materialmaterialnumber&gt;</w:t>
      </w:r>
    </w:p>
    <w:p>
      <w:pPr>
        <w:snapToGrid w:val="0"/>
        <w:spacing w:line="240" w:lineRule="auto"/>
        <w:ind w:left="1050" w:leftChars="500"/>
        <w:jc w:val="left"/>
        <w:rPr>
          <w:rFonts w:ascii="Times New Roman" w:hAnsi="Times New Roman"/>
          <w:sz w:val="18"/>
          <w:szCs w:val="18"/>
        </w:rPr>
      </w:pPr>
      <w:r>
        <w:rPr>
          <w:rFonts w:hint="eastAsia" w:ascii="Times New Roman" w:hAnsi="Times New Roman"/>
          <w:sz w:val="18"/>
          <w:szCs w:val="18"/>
        </w:rPr>
        <w:t>&lt;materialgradeortype&gt;Ⅴ型1类3.0级&lt;/materialgradeortype&gt;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&lt;materialdimensionsofwool&gt;15mmx175mmx730mm&lt;/materialdimensionsofwool&gt;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&lt;materialmaterialspecification&gt;cms-cp-402&lt;/materialmaterialspecification&gt;</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 xml:space="preserve">&lt;synchronizeandcheckmarks&gt;&lt;/synchronizeandcheckmarks&gt;      </w:t>
      </w:r>
    </w:p>
    <w:p>
      <w:pPr>
        <w:snapToGrid w:val="0"/>
        <w:spacing w:line="240" w:lineRule="auto"/>
        <w:ind w:left="1050" w:leftChars="500"/>
        <w:jc w:val="left"/>
        <w:rPr>
          <w:rFonts w:ascii="Times New Roman" w:hAnsi="Times New Roman"/>
          <w:sz w:val="18"/>
          <w:szCs w:val="18"/>
        </w:rPr>
      </w:pPr>
      <w:r>
        <w:rPr>
          <w:rFonts w:ascii="Times New Roman" w:hAnsi="Times New Roman"/>
          <w:sz w:val="18"/>
          <w:szCs w:val="18"/>
        </w:rPr>
        <w:t>………….</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 xml:space="preserve"> &lt; / special attribute &gt;</w:t>
      </w:r>
    </w:p>
    <w:p>
      <w:pPr>
        <w:snapToGrid w:val="0"/>
        <w:spacing w:line="240" w:lineRule="auto"/>
        <w:ind w:firstLine="360" w:firstLineChars="200"/>
        <w:jc w:val="left"/>
        <w:rPr>
          <w:rFonts w:ascii="Times New Roman" w:hAnsi="Times New Roman"/>
          <w:sz w:val="18"/>
          <w:szCs w:val="18"/>
        </w:rPr>
      </w:pPr>
      <w:r>
        <w:rPr>
          <w:rFonts w:ascii="Times New Roman" w:hAnsi="Times New Roman"/>
          <w:sz w:val="18"/>
          <w:szCs w:val="18"/>
        </w:rPr>
        <w:t>/*特殊属性*/</w:t>
      </w:r>
    </w:p>
    <w:p>
      <w:pPr>
        <w:snapToGrid w:val="0"/>
        <w:spacing w:line="240" w:lineRule="auto"/>
        <w:ind w:firstLine="360" w:firstLineChars="200"/>
        <w:jc w:val="left"/>
        <w:rPr>
          <w:rFonts w:ascii="Times New Roman" w:hAnsi="Times New Roman"/>
          <w:sz w:val="18"/>
          <w:szCs w:val="18"/>
        </w:rPr>
      </w:pPr>
    </w:p>
    <w:p>
      <w:pPr>
        <w:snapToGrid w:val="0"/>
        <w:spacing w:line="240" w:lineRule="auto"/>
        <w:jc w:val="left"/>
        <w:rPr>
          <w:rFonts w:ascii="Times New Roman" w:hAnsi="Times New Roman"/>
          <w:sz w:val="18"/>
          <w:szCs w:val="18"/>
        </w:rPr>
      </w:pPr>
      <w:r>
        <w:rPr>
          <w:rFonts w:ascii="Times New Roman" w:hAnsi="Times New Roman"/>
          <w:sz w:val="18"/>
          <w:szCs w:val="18"/>
        </w:rPr>
        <w:t xml:space="preserve">   &lt;/Document&gt;</w:t>
      </w:r>
    </w:p>
    <w:p>
      <w:pPr>
        <w:snapToGrid w:val="0"/>
        <w:spacing w:line="240" w:lineRule="auto"/>
        <w:jc w:val="left"/>
        <w:rPr>
          <w:rFonts w:ascii="Times New Roman"/>
        </w:rPr>
        <w:sectPr>
          <w:pgSz w:w="11906" w:h="16838"/>
          <w:pgMar w:top="1871" w:right="1134" w:bottom="1134" w:left="1134" w:header="1418" w:footer="1134" w:gutter="284"/>
          <w:cols w:space="720" w:num="1"/>
          <w:formProt w:val="0"/>
          <w:docGrid w:type="lines" w:linePitch="312" w:charSpace="0"/>
        </w:sectPr>
      </w:pPr>
      <w:r>
        <w:rPr>
          <w:rFonts w:ascii="Times New Roman" w:hAnsi="Times New Roman"/>
          <w:sz w:val="18"/>
          <w:szCs w:val="18"/>
        </w:rPr>
        <w:t>&lt;/Documents</w:t>
      </w:r>
    </w:p>
    <w:p>
      <w:pPr>
        <w:pStyle w:val="64"/>
        <w:ind w:firstLine="420"/>
        <w:jc w:val="center"/>
        <w:rPr>
          <w:rFonts w:ascii="Times New Roman"/>
        </w:rPr>
      </w:pPr>
    </w:p>
    <w:p>
      <w:pPr>
        <w:pStyle w:val="166"/>
        <w:adjustRightInd w:val="0"/>
        <w:snapToGrid w:val="0"/>
        <w:spacing w:before="124" w:after="156"/>
        <w:rPr>
          <w:rFonts w:ascii="Times New Roman" w:hAnsi="Times New Roman"/>
        </w:rPr>
      </w:pPr>
      <w:bookmarkStart w:id="241" w:name="_Toc2899"/>
      <w:bookmarkStart w:id="242" w:name="_Toc10027"/>
      <w:bookmarkStart w:id="243" w:name="_Toc155448383"/>
      <w:r>
        <w:rPr>
          <w:rFonts w:ascii="Times New Roman" w:hAnsi="Times New Roman"/>
          <w:spacing w:val="105"/>
        </w:rPr>
        <w:t>参考文</w:t>
      </w:r>
      <w:r>
        <w:rPr>
          <w:rFonts w:ascii="Times New Roman" w:hAnsi="Times New Roman"/>
        </w:rPr>
        <w:t>献</w:t>
      </w:r>
      <w:bookmarkEnd w:id="241"/>
      <w:bookmarkEnd w:id="242"/>
    </w:p>
    <w:p/>
    <w:bookmarkEnd w:id="243"/>
    <w:p>
      <w:pPr>
        <w:pStyle w:val="61"/>
        <w:adjustRightInd w:val="0"/>
        <w:snapToGrid w:val="0"/>
        <w:rPr>
          <w:rFonts w:ascii="Times New Roman"/>
        </w:rPr>
      </w:pPr>
      <w:r>
        <w:rPr>
          <w:rFonts w:ascii="Times New Roman"/>
        </w:rPr>
        <w:t>[1]  GB/T 18391.3—2009  数据元的规范与标准化 第3部分：数据元的基本属性</w:t>
      </w:r>
    </w:p>
    <w:p>
      <w:pPr>
        <w:pStyle w:val="61"/>
        <w:adjustRightInd w:val="0"/>
        <w:snapToGrid w:val="0"/>
        <w:rPr>
          <w:rFonts w:ascii="Times New Roman"/>
        </w:rPr>
      </w:pPr>
      <w:r>
        <w:rPr>
          <w:rFonts w:ascii="Times New Roman"/>
        </w:rPr>
        <w:t>[2]  GB/T 26162.1—2010  信息与文献 文件管理 第1部分：通则</w:t>
      </w:r>
    </w:p>
    <w:p>
      <w:pPr>
        <w:pStyle w:val="61"/>
        <w:adjustRightInd w:val="0"/>
        <w:snapToGrid w:val="0"/>
        <w:rPr>
          <w:rFonts w:ascii="Times New Roman"/>
        </w:rPr>
      </w:pPr>
      <w:r>
        <w:rPr>
          <w:rFonts w:ascii="Times New Roman"/>
        </w:rPr>
        <w:t>[3]</w:t>
      </w:r>
      <w:r>
        <w:rPr>
          <w:rFonts w:ascii="Times New Roman"/>
        </w:rPr>
        <w:tab/>
      </w:r>
      <w:r>
        <w:rPr>
          <w:rFonts w:ascii="Times New Roman"/>
        </w:rPr>
        <w:t xml:space="preserve">  GB/T 26163.1—2010  信息与文献 文件管理过程 文件元数据 第1部分：原则</w:t>
      </w:r>
    </w:p>
    <w:p>
      <w:pPr>
        <w:pStyle w:val="61"/>
        <w:adjustRightInd w:val="0"/>
        <w:snapToGrid w:val="0"/>
        <w:rPr>
          <w:rFonts w:ascii="Times New Roman"/>
        </w:rPr>
      </w:pPr>
      <w:r>
        <w:rPr>
          <w:rFonts w:ascii="Times New Roman"/>
        </w:rPr>
        <w:t>[4]  GB/T 29194—2012  电子文件管理系统通用功能要求</w:t>
      </w:r>
    </w:p>
    <w:p>
      <w:pPr>
        <w:pStyle w:val="64"/>
        <w:adjustRightInd w:val="0"/>
        <w:snapToGrid w:val="0"/>
        <w:ind w:firstLine="420"/>
        <w:rPr>
          <w:rFonts w:ascii="Times New Roman"/>
        </w:rPr>
      </w:pPr>
      <w:r>
        <w:rPr>
          <w:rFonts w:ascii="Times New Roman"/>
        </w:rPr>
        <w:t>[5]</w:t>
      </w:r>
      <w:r>
        <w:rPr>
          <w:rFonts w:hint="eastAsia" w:ascii="Times New Roman"/>
        </w:rPr>
        <w:t xml:space="preserve">  GB/T 44397—2024 航空产品三维模型数据长周期存储要求</w:t>
      </w:r>
    </w:p>
    <w:p>
      <w:pPr>
        <w:pStyle w:val="61"/>
        <w:adjustRightInd w:val="0"/>
        <w:snapToGrid w:val="0"/>
        <w:rPr>
          <w:rFonts w:ascii="Times New Roman"/>
        </w:rPr>
      </w:pPr>
      <w:r>
        <w:rPr>
          <w:rFonts w:ascii="Times New Roman"/>
        </w:rPr>
        <w:t>[6]  DA/T 22—2000 归档文件整理规则</w:t>
      </w:r>
    </w:p>
    <w:p>
      <w:pPr>
        <w:pStyle w:val="61"/>
        <w:adjustRightInd w:val="0"/>
        <w:snapToGrid w:val="0"/>
        <w:rPr>
          <w:rFonts w:ascii="Times New Roman"/>
        </w:rPr>
      </w:pPr>
      <w:r>
        <w:rPr>
          <w:rFonts w:ascii="Times New Roman"/>
        </w:rPr>
        <w:t>[7]  DA/T 31—2017 纸质档案数字化技术规范</w:t>
      </w:r>
    </w:p>
    <w:p>
      <w:pPr>
        <w:pStyle w:val="61"/>
        <w:adjustRightInd w:val="0"/>
        <w:snapToGrid w:val="0"/>
        <w:rPr>
          <w:rFonts w:ascii="Times New Roman"/>
        </w:rPr>
      </w:pPr>
      <w:r>
        <w:rPr>
          <w:rFonts w:ascii="Times New Roman"/>
        </w:rPr>
        <w:t>[8]  DA/T 46—2009  文书类电子文件元数据方案</w:t>
      </w:r>
    </w:p>
    <w:p>
      <w:pPr>
        <w:pStyle w:val="61"/>
        <w:adjustRightInd w:val="0"/>
        <w:snapToGrid w:val="0"/>
        <w:rPr>
          <w:rFonts w:ascii="Times New Roman"/>
        </w:rPr>
      </w:pPr>
      <w:r>
        <w:rPr>
          <w:rFonts w:ascii="Times New Roman"/>
        </w:rPr>
        <w:t>[9]  DA/T 58—2014  电子档案管理基本术语</w:t>
      </w:r>
    </w:p>
    <w:p>
      <w:pPr>
        <w:pStyle w:val="61"/>
        <w:adjustRightInd w:val="0"/>
        <w:snapToGrid w:val="0"/>
        <w:rPr>
          <w:rFonts w:ascii="Times New Roman"/>
        </w:rPr>
      </w:pPr>
      <w:r>
        <w:rPr>
          <w:rFonts w:hint="eastAsia" w:ascii="Times New Roman"/>
        </w:rPr>
        <w:t xml:space="preserve">[10]  </w:t>
      </w:r>
      <w:r>
        <w:rPr>
          <w:rFonts w:ascii="Times New Roman"/>
        </w:rPr>
        <w:t>ISO/IEC 646</w:t>
      </w:r>
      <w:r>
        <w:rPr>
          <w:rFonts w:hint="eastAsia" w:ascii="Times New Roman"/>
        </w:rPr>
        <w:t>:</w:t>
      </w:r>
      <w:r>
        <w:rPr>
          <w:rFonts w:ascii="Times New Roman"/>
        </w:rPr>
        <w:t>1991</w:t>
      </w:r>
      <w:r>
        <w:rPr>
          <w:rFonts w:hint="eastAsia" w:ascii="Times New Roman"/>
        </w:rPr>
        <w:t xml:space="preserve"> 信息技术 信息交换用ISO 7位编码字符集 (</w:t>
      </w:r>
      <w:r>
        <w:rPr>
          <w:rFonts w:ascii="Times New Roman"/>
        </w:rPr>
        <w:t>Information technology  ISO 7-bit coded character set for information interchange</w:t>
      </w:r>
      <w:r>
        <w:rPr>
          <w:rFonts w:hint="eastAsia" w:ascii="Times New Roman"/>
        </w:rPr>
        <w:t>)</w:t>
      </w:r>
    </w:p>
    <w:p>
      <w:pPr>
        <w:pStyle w:val="61"/>
        <w:adjustRightInd w:val="0"/>
        <w:snapToGrid w:val="0"/>
        <w:rPr>
          <w:rFonts w:ascii="Times New Roman"/>
        </w:rPr>
      </w:pPr>
      <w:r>
        <w:rPr>
          <w:rFonts w:hint="eastAsia" w:ascii="Times New Roman"/>
        </w:rPr>
        <w:t xml:space="preserve">[11]  </w:t>
      </w:r>
      <w:r>
        <w:rPr>
          <w:rFonts w:ascii="Times New Roman"/>
        </w:rPr>
        <w:t>ISO/IEC 12113</w:t>
      </w:r>
      <w:r>
        <w:rPr>
          <w:rFonts w:hint="eastAsia" w:ascii="Times New Roman"/>
        </w:rPr>
        <w:t>:2022 运营时间3D资产交付格式 — Khronos glTF™ 2.0 (</w:t>
      </w:r>
      <w:r>
        <w:rPr>
          <w:rFonts w:ascii="Times New Roman"/>
        </w:rPr>
        <w:t>Information technology  Runtime 3D asset delivery format — Khronos glTF™ 2.0</w:t>
      </w:r>
      <w:r>
        <w:rPr>
          <w:rFonts w:hint="eastAsia" w:ascii="Times New Roman"/>
        </w:rPr>
        <w:t>)</w:t>
      </w:r>
    </w:p>
    <w:p>
      <w:pPr>
        <w:pStyle w:val="61"/>
        <w:adjustRightInd w:val="0"/>
        <w:snapToGrid w:val="0"/>
        <w:rPr>
          <w:rFonts w:ascii="Times New Roman"/>
        </w:rPr>
      </w:pPr>
      <w:r>
        <w:rPr>
          <w:rFonts w:ascii="Times New Roman"/>
        </w:rPr>
        <w:t>[1</w:t>
      </w:r>
      <w:r>
        <w:rPr>
          <w:rFonts w:hint="eastAsia" w:ascii="Times New Roman"/>
        </w:rPr>
        <w:t>2</w:t>
      </w:r>
      <w:r>
        <w:rPr>
          <w:rFonts w:ascii="Times New Roman"/>
        </w:rPr>
        <w:t>]</w:t>
      </w:r>
      <w:r>
        <w:rPr>
          <w:rFonts w:ascii="Times New Roman"/>
        </w:rPr>
        <w:tab/>
      </w:r>
      <w:r>
        <w:rPr>
          <w:rFonts w:hint="eastAsia" w:ascii="Times New Roman"/>
        </w:rPr>
        <w:t xml:space="preserve"> </w:t>
      </w:r>
      <w:r>
        <w:rPr>
          <w:rFonts w:ascii="Times New Roman"/>
        </w:rPr>
        <w:t>ISO 13028</w:t>
      </w:r>
      <w:r>
        <w:rPr>
          <w:rFonts w:hint="eastAsia" w:ascii="Times New Roman"/>
        </w:rPr>
        <w:t>:2010</w:t>
      </w:r>
      <w:r>
        <w:rPr>
          <w:rFonts w:ascii="Times New Roman"/>
        </w:rPr>
        <w:t xml:space="preserve"> 信息与文献  档案数字化实施指南</w:t>
      </w:r>
      <w:r>
        <w:rPr>
          <w:rFonts w:hint="eastAsia" w:ascii="Times New Roman"/>
        </w:rPr>
        <w:t>(</w:t>
      </w:r>
      <w:r>
        <w:rPr>
          <w:rFonts w:ascii="Times New Roman"/>
        </w:rPr>
        <w:t>Information and documentation</w:t>
      </w:r>
      <w:r>
        <w:rPr>
          <w:rFonts w:hint="eastAsia" w:ascii="Times New Roman"/>
        </w:rPr>
        <w:t xml:space="preserve"> </w:t>
      </w:r>
      <w:r>
        <w:rPr>
          <w:rFonts w:ascii="Times New Roman"/>
        </w:rPr>
        <w:t>Implementation guidelines for digitization of records</w:t>
      </w:r>
      <w:r>
        <w:rPr>
          <w:rFonts w:hint="eastAsia" w:ascii="Times New Roman"/>
        </w:rPr>
        <w:t>)</w:t>
      </w:r>
    </w:p>
    <w:p>
      <w:pPr>
        <w:pStyle w:val="61"/>
        <w:adjustRightInd w:val="0"/>
        <w:snapToGrid w:val="0"/>
        <w:rPr>
          <w:rFonts w:ascii="Times New Roman"/>
        </w:rPr>
      </w:pPr>
      <w:r>
        <w:rPr>
          <w:rFonts w:ascii="Times New Roman"/>
        </w:rPr>
        <w:t>[1</w:t>
      </w:r>
      <w:r>
        <w:rPr>
          <w:rFonts w:hint="eastAsia" w:ascii="Times New Roman"/>
        </w:rPr>
        <w:t>3</w:t>
      </w:r>
      <w:r>
        <w:rPr>
          <w:rFonts w:ascii="Times New Roman"/>
        </w:rPr>
        <w:t>]  ISO 14721</w:t>
      </w:r>
      <w:r>
        <w:rPr>
          <w:rFonts w:hint="eastAsia" w:ascii="Times New Roman"/>
        </w:rPr>
        <w:t>:2015</w:t>
      </w:r>
      <w:r>
        <w:rPr>
          <w:rFonts w:ascii="Times New Roman"/>
        </w:rPr>
        <w:t xml:space="preserve"> </w:t>
      </w:r>
      <w:r>
        <w:rPr>
          <w:rFonts w:hint="eastAsia" w:ascii="Times New Roman"/>
        </w:rPr>
        <w:t>空间数据和信息转换系统 开放档案信息系统 参考模型 (</w:t>
      </w:r>
      <w:r>
        <w:rPr>
          <w:rFonts w:ascii="Times New Roman"/>
        </w:rPr>
        <w:t>Space data and information transfer systems</w:t>
      </w:r>
      <w:r>
        <w:rPr>
          <w:rFonts w:hint="eastAsia" w:ascii="Times New Roman"/>
        </w:rPr>
        <w:t xml:space="preserve">. </w:t>
      </w:r>
      <w:r>
        <w:rPr>
          <w:rFonts w:ascii="Times New Roman"/>
        </w:rPr>
        <w:t>Open archival information system</w:t>
      </w:r>
      <w:r>
        <w:rPr>
          <w:rFonts w:hint="eastAsia" w:ascii="Times New Roman"/>
        </w:rPr>
        <w:t xml:space="preserve"> </w:t>
      </w:r>
      <w:r>
        <w:rPr>
          <w:rFonts w:ascii="Times New Roman"/>
        </w:rPr>
        <w:t>(OAIS)</w:t>
      </w:r>
      <w:r>
        <w:rPr>
          <w:rFonts w:hint="eastAsia" w:ascii="Times New Roman"/>
        </w:rPr>
        <w:t xml:space="preserve">. </w:t>
      </w:r>
      <w:r>
        <w:rPr>
          <w:rFonts w:ascii="Times New Roman"/>
        </w:rPr>
        <w:t>Reference model</w:t>
      </w:r>
      <w:r>
        <w:rPr>
          <w:rFonts w:hint="eastAsia" w:ascii="Times New Roman"/>
        </w:rPr>
        <w:t xml:space="preserve">) </w:t>
      </w:r>
    </w:p>
    <w:p>
      <w:pPr>
        <w:pStyle w:val="61"/>
        <w:adjustRightInd w:val="0"/>
        <w:snapToGrid w:val="0"/>
        <w:rPr>
          <w:rFonts w:ascii="Times New Roman"/>
        </w:rPr>
      </w:pPr>
      <w:r>
        <w:rPr>
          <w:rFonts w:ascii="Times New Roman"/>
        </w:rPr>
        <w:t>[1</w:t>
      </w:r>
      <w:r>
        <w:rPr>
          <w:rFonts w:hint="eastAsia" w:ascii="Times New Roman"/>
        </w:rPr>
        <w:t>4</w:t>
      </w:r>
      <w:r>
        <w:rPr>
          <w:rFonts w:ascii="Times New Roman"/>
        </w:rPr>
        <w:t xml:space="preserve">]  </w:t>
      </w:r>
      <w:r>
        <w:rPr>
          <w:rFonts w:ascii="Times New Roman"/>
        </w:rPr>
        <w:tab/>
      </w:r>
      <w:r>
        <w:rPr>
          <w:rFonts w:ascii="Times New Roman"/>
        </w:rPr>
        <w:t>ISO 16175</w:t>
      </w:r>
      <w:r>
        <w:rPr>
          <w:rFonts w:hint="eastAsia" w:ascii="Times New Roman"/>
        </w:rPr>
        <w:t>—</w:t>
      </w:r>
      <w:r>
        <w:rPr>
          <w:rFonts w:ascii="Times New Roman"/>
        </w:rPr>
        <w:t>2</w:t>
      </w:r>
      <w:r>
        <w:rPr>
          <w:rFonts w:hint="eastAsia" w:ascii="Times New Roman"/>
        </w:rPr>
        <w:t>:2011</w:t>
      </w:r>
      <w:r>
        <w:rPr>
          <w:rFonts w:ascii="Times New Roman"/>
        </w:rPr>
        <w:t xml:space="preserve">  </w:t>
      </w:r>
      <w:r>
        <w:rPr>
          <w:rFonts w:hint="eastAsia" w:ascii="Times New Roman"/>
        </w:rPr>
        <w:t>信息与文献  电子办公环境中档案管理原则和功能要求  第2部分:数字档案管理系统指南与功能要求 (</w:t>
      </w:r>
      <w:r>
        <w:rPr>
          <w:rFonts w:ascii="Times New Roman"/>
        </w:rPr>
        <w:t>Principles and functional requirements for records in electronic office environments—Part 2：Guidelines and functional requirements for digital records management systems</w:t>
      </w:r>
      <w:r>
        <w:rPr>
          <w:rFonts w:hint="eastAsia" w:ascii="Times New Roman"/>
        </w:rPr>
        <w:t>)</w:t>
      </w:r>
    </w:p>
    <w:p>
      <w:pPr>
        <w:pStyle w:val="61"/>
        <w:adjustRightInd w:val="0"/>
        <w:snapToGrid w:val="0"/>
        <w:rPr>
          <w:rFonts w:ascii="Times New Roman"/>
        </w:rPr>
      </w:pPr>
      <w:r>
        <w:rPr>
          <w:rFonts w:hint="eastAsia" w:ascii="Times New Roman"/>
        </w:rPr>
        <w:t>[15]  ISO 16739—1:2024 用于建设与设施管理行业数据共享的工业基础类 (</w:t>
      </w:r>
      <w:r>
        <w:rPr>
          <w:rFonts w:ascii="Times New Roman"/>
        </w:rPr>
        <w:t>Industry Foundation Classes (IFC) for data sharing in the construction and facility management industries</w:t>
      </w:r>
      <w:r>
        <w:rPr>
          <w:rFonts w:hint="eastAsia" w:ascii="Times New Roman"/>
        </w:rPr>
        <w:t>)</w:t>
      </w:r>
    </w:p>
    <w:p>
      <w:pPr>
        <w:pStyle w:val="61"/>
        <w:adjustRightInd w:val="0"/>
        <w:snapToGrid w:val="0"/>
        <w:rPr>
          <w:rFonts w:ascii="Times New Roman"/>
        </w:rPr>
      </w:pPr>
      <w:r>
        <w:rPr>
          <w:rFonts w:hint="eastAsia" w:ascii="Times New Roman"/>
        </w:rPr>
        <w:t>[16]  ISO 24517—1:2008 文件管理.使用PDF的工程文件格式 第1部分:PDF 1.6(PDF/E-1)的使用 (</w:t>
      </w:r>
      <w:r>
        <w:rPr>
          <w:rFonts w:ascii="Times New Roman"/>
        </w:rPr>
        <w:t>Document management - Engineering document format using PDF - Part 1: Use of PDF 1.6 (PDF/E-1)</w:t>
      </w:r>
      <w:r>
        <w:rPr>
          <w:rFonts w:hint="eastAsia" w:ascii="Times New Roman"/>
        </w:rPr>
        <w:t>)</w:t>
      </w:r>
    </w:p>
    <w:p>
      <w:pPr>
        <w:pStyle w:val="61"/>
        <w:adjustRightInd w:val="0"/>
        <w:snapToGrid w:val="0"/>
        <w:rPr>
          <w:rFonts w:ascii="Times New Roman"/>
        </w:rPr>
      </w:pPr>
      <w:r>
        <w:rPr>
          <w:rFonts w:ascii="Times New Roman"/>
        </w:rPr>
        <w:t>[1</w:t>
      </w:r>
      <w:r>
        <w:rPr>
          <w:rFonts w:hint="eastAsia" w:ascii="Times New Roman"/>
        </w:rPr>
        <w:t>7</w:t>
      </w:r>
      <w:r>
        <w:rPr>
          <w:rFonts w:ascii="Times New Roman"/>
        </w:rPr>
        <w:t>]  电子档案移交与接收办法.档发〔2012〕7号</w:t>
      </w:r>
    </w:p>
    <w:p>
      <w:pPr>
        <w:pStyle w:val="61"/>
        <w:adjustRightInd w:val="0"/>
        <w:snapToGrid w:val="0"/>
        <w:rPr>
          <w:rFonts w:ascii="Times New Roman"/>
        </w:rPr>
      </w:pPr>
      <w:r>
        <w:rPr>
          <w:rFonts w:ascii="Times New Roman"/>
        </w:rPr>
        <w:t>[1</w:t>
      </w:r>
      <w:r>
        <w:rPr>
          <w:rFonts w:hint="eastAsia" w:ascii="Times New Roman"/>
        </w:rPr>
        <w:t>8</w:t>
      </w:r>
      <w:r>
        <w:rPr>
          <w:rFonts w:ascii="Times New Roman"/>
        </w:rPr>
        <w:t>]  企业电子文件归档和电子档案管理指南.档办发〔2015〕4号</w:t>
      </w:r>
    </w:p>
    <w:p>
      <w:pPr>
        <w:pStyle w:val="64"/>
        <w:adjustRightInd w:val="0"/>
        <w:snapToGrid w:val="0"/>
        <w:ind w:firstLine="420"/>
        <w:rPr>
          <w:rFonts w:ascii="Times New Roman"/>
        </w:rPr>
      </w:pPr>
      <w:r>
        <w:rPr>
          <w:rFonts w:ascii="Times New Roman"/>
        </w:rPr>
        <w:t>[1</w:t>
      </w:r>
      <w:r>
        <w:rPr>
          <w:rFonts w:hint="eastAsia" w:ascii="Times New Roman"/>
        </w:rPr>
        <w:t>9</w:t>
      </w:r>
      <w:r>
        <w:rPr>
          <w:rFonts w:ascii="Times New Roman"/>
        </w:rPr>
        <w:t>]  电子档案管理系统基本功能规定.档办发〔2017〕3号</w:t>
      </w:r>
    </w:p>
    <w:p>
      <w:pPr>
        <w:pStyle w:val="64"/>
        <w:adjustRightInd w:val="0"/>
        <w:snapToGrid w:val="0"/>
        <w:ind w:firstLine="420"/>
        <w:rPr>
          <w:rFonts w:ascii="Times New Roman"/>
        </w:rPr>
      </w:pPr>
    </w:p>
    <w:p>
      <w:pPr>
        <w:pStyle w:val="64"/>
        <w:adjustRightInd w:val="0"/>
        <w:snapToGrid w:val="0"/>
        <w:ind w:firstLine="420"/>
        <w:rPr>
          <w:rFonts w:ascii="Times New Roman"/>
        </w:rPr>
      </w:pPr>
    </w:p>
    <w:bookmarkEnd w:id="240"/>
    <w:p>
      <w:pPr>
        <w:pStyle w:val="64"/>
        <w:adjustRightInd w:val="0"/>
        <w:snapToGrid w:val="0"/>
        <w:ind w:firstLine="0" w:firstLineChars="0"/>
        <w:jc w:val="center"/>
        <w:rPr>
          <w:rFonts w:ascii="Times New Roman"/>
        </w:rPr>
      </w:pPr>
      <w:bookmarkStart w:id="244" w:name="BookMark8"/>
      <w:r>
        <w:rPr>
          <w:rFonts w:ascii="Times New Roman"/>
        </w:rPr>
        <w:drawing>
          <wp:inline distT="0" distB="0" distL="0" distR="0">
            <wp:extent cx="1485900" cy="314325"/>
            <wp:effectExtent l="19050" t="0" r="0" b="0"/>
            <wp:docPr id="14" name="图片 28"/>
            <wp:cNvGraphicFramePr/>
            <a:graphic xmlns:a="http://schemas.openxmlformats.org/drawingml/2006/main">
              <a:graphicData uri="http://schemas.openxmlformats.org/drawingml/2006/picture">
                <pic:pic xmlns:pic="http://schemas.openxmlformats.org/drawingml/2006/picture">
                  <pic:nvPicPr>
                    <pic:cNvPr id="14" name="图片 28"/>
                    <pic:cNvPicPr>
                      <a:picLocks noChangeArrowheads="1"/>
                    </pic:cNvPicPr>
                  </pic:nvPicPr>
                  <pic:blipFill>
                    <a:blip r:embed="rId30" cstate="print"/>
                    <a:srcRect/>
                    <a:stretch>
                      <a:fillRect/>
                    </a:stretch>
                  </pic:blipFill>
                  <pic:spPr>
                    <a:xfrm>
                      <a:off x="0" y="0"/>
                      <a:ext cx="1485900" cy="314325"/>
                    </a:xfrm>
                    <a:prstGeom prst="rect">
                      <a:avLst/>
                    </a:prstGeom>
                    <a:noFill/>
                    <a:ln w="9525" cmpd="sng">
                      <a:noFill/>
                      <a:miter lim="800000"/>
                      <a:headEnd/>
                      <a:tailEnd/>
                    </a:ln>
                  </pic:spPr>
                </pic:pic>
              </a:graphicData>
            </a:graphic>
          </wp:inline>
        </w:drawing>
      </w:r>
      <w:bookmarkEnd w:id="244"/>
    </w:p>
    <w:p/>
    <w:sectPr>
      <w:pgSz w:w="11906" w:h="16838"/>
      <w:pgMar w:top="1871" w:right="1134" w:bottom="1134" w:left="1134" w:header="1418" w:footer="1134" w:gutter="284"/>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7"/>
    </w:pPr>
    <w:r>
      <w:pict>
        <v:shape id="文本框 4" o:spid="_x0000_s1026" o:spt="202" type="#_x0000_t202" style="position:absolute;left:0pt;margin-top:0pt;height:144pt;width:144pt;mso-position-horizontal:inside;mso-position-horizontal-relative:margin;mso-wrap-style:non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v:path/>
          <v:fill on="f" focussize="0,0"/>
          <v:stroke on="f" joinstyle="miter"/>
          <v:imagedata o:title=""/>
          <o:lock v:ext="edit"/>
          <v:textbox inset="0mm,0mm,0mm,0mm" style="mso-fit-shape-to-text:t;">
            <w:txbxContent>
              <w:p>
                <w:pPr>
                  <w:pStyle w:val="207"/>
                </w:pPr>
                <w:r>
                  <w:fldChar w:fldCharType="begin"/>
                </w:r>
                <w:r>
                  <w:instrText xml:space="preserve">PAGE   \* MERGEFORMAT</w:instrText>
                </w:r>
                <w:r>
                  <w:fldChar w:fldCharType="separate"/>
                </w:r>
                <w:r>
                  <w:rPr>
                    <w:lang w:val="zh-CN"/>
                  </w:rPr>
                  <w:t>II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7"/>
    </w:pPr>
    <w:r>
      <w:pict>
        <v:shape id="文本框 5" o:spid="_x0000_s1027" o:spt="202" type="#_x0000_t202" style="position:absolute;left:0pt;margin-top:0pt;height:144pt;width:144pt;mso-position-horizontal:inside;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v:path/>
          <v:fill on="f" focussize="0,0"/>
          <v:stroke on="f" joinstyle="miter"/>
          <v:imagedata o:title=""/>
          <o:lock v:ext="edit"/>
          <v:textbox inset="0mm,0mm,0mm,0mm" style="mso-fit-shape-to-text:t;">
            <w:txbxContent>
              <w:p>
                <w:pPr>
                  <w:pStyle w:val="207"/>
                </w:pPr>
                <w:r>
                  <w:fldChar w:fldCharType="begin"/>
                </w:r>
                <w:r>
                  <w:instrText xml:space="preserve">PAGE   \* MERGEFORMAT</w:instrText>
                </w:r>
                <w:r>
                  <w:fldChar w:fldCharType="separate"/>
                </w:r>
                <w:r>
                  <w:rPr>
                    <w:lang w:val="zh-CN"/>
                  </w:rPr>
                  <w:t>III</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7"/>
    </w:pPr>
    <w:r>
      <w:pict>
        <v:shape id="文本框 6" o:spid="_x0000_s1028" o:spt="202" type="#_x0000_t202" style="position:absolute;left:0pt;margin-top:0pt;height:144pt;width:144pt;mso-position-horizontal:in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FkwEAACw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YdX838d9CfSNZIk+14oNXjzL0FMq4swRzgHOzm4BDR7gdiuKz0&#10;Unw8ZOJSKZZGZ9hLfxpJFXlZnzLz3+/11W3Jt7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DJcyQWTAQAALAMAAA4AAAAAAAAAAAAA&#10;AAAALgIAAGRycy9lMm9Eb2MueG1sUEsBAi0AFAAGAAgAAAAhAAxK8O7WAAAABQEAAA8AAAAAAAAA&#10;AAAAAAAA7QMAAGRycy9kb3ducmV2LnhtbFBLBQYAAAAABAAEAPMAAADwBAAAAAA=&#10;">
          <v:path/>
          <v:fill on="f" focussize="0,0"/>
          <v:stroke on="f" joinstyle="miter"/>
          <v:imagedata o:title=""/>
          <o:lock v:ext="edit"/>
          <v:textbox inset="0mm,0mm,0mm,0mm" style="mso-fit-shape-to-text:t;">
            <w:txbxContent>
              <w:p>
                <w:pPr>
                  <w:pStyle w:val="207"/>
                </w:pPr>
                <w:r>
                  <w:fldChar w:fldCharType="begin"/>
                </w:r>
                <w:r>
                  <w:instrText xml:space="preserve">PAGE   \* MERGEFORMAT</w:instrText>
                </w:r>
                <w:r>
                  <w:fldChar w:fldCharType="separate"/>
                </w:r>
                <w:r>
                  <w:rPr>
                    <w:lang w:val="zh-CN"/>
                  </w:rP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7"/>
    </w:pPr>
    <w:r>
      <w:pict>
        <v:shape id="文本框 8" o:spid="_x0000_s1029" o:spt="202" type="#_x0000_t202" style="position:absolute;left:0pt;margin-top:0pt;height:144pt;width:144pt;mso-position-horizontal:in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QYlAEAACwDAAAOAAAAZHJzL2Uyb0RvYy54bWysUtuK2zAQfS/sPwi9b+RkoQ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B2kpQYlAEAACwDAAAOAAAAAAAAAAAA&#10;AAAAAC4CAABkcnMvZTJvRG9jLnhtbFBLAQItABQABgAIAAAAIQAMSvDu1gAAAAUBAAAPAAAAAAAA&#10;AAAAAAAAAO4DAABkcnMvZG93bnJldi54bWxQSwUGAAAAAAQABADzAAAA8QQAAAAA&#10;">
          <v:path/>
          <v:fill on="f" focussize="0,0"/>
          <v:stroke on="f" joinstyle="miter"/>
          <v:imagedata o:title=""/>
          <o:lock v:ext="edit"/>
          <v:textbox inset="0mm,0mm,0mm,0mm" style="mso-fit-shape-to-text:t;">
            <w:txbxContent>
              <w:p>
                <w:pPr>
                  <w:pStyle w:val="207"/>
                </w:pPr>
                <w:r>
                  <w:fldChar w:fldCharType="begin"/>
                </w:r>
                <w:r>
                  <w:instrText xml:space="preserve">PAGE   \* MERGEFORMAT</w:instrText>
                </w:r>
                <w:r>
                  <w:fldChar w:fldCharType="separate"/>
                </w:r>
                <w:r>
                  <w:rPr>
                    <w:lang w:val="zh-CN"/>
                  </w:rPr>
                  <w:t>8</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7"/>
    </w:pPr>
    <w:r>
      <w:pict>
        <v:shape id="文本框 7" o:spid="_x0000_s1030" o:spt="202" type="#_x0000_t202" style="position:absolute;left:0pt;margin-top:0pt;height:144pt;width:144pt;mso-position-horizontal:in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KlAEAACwDAAAOAAAAZHJzL2Uyb0RvYy54bWysUtuK2zAQfS/sPwi9b+SEpQ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Cq+QVKlAEAACwDAAAOAAAAAAAAAAAA&#10;AAAAAC4CAABkcnMvZTJvRG9jLnhtbFBLAQItABQABgAIAAAAIQAMSvDu1gAAAAUBAAAPAAAAAAAA&#10;AAAAAAAAAO4DAABkcnMvZG93bnJldi54bWxQSwUGAAAAAAQABADzAAAA8QQAAAAA&#10;">
          <v:path/>
          <v:fill on="f" focussize="0,0"/>
          <v:stroke on="f" joinstyle="miter"/>
          <v:imagedata o:title=""/>
          <o:lock v:ext="edit"/>
          <v:textbox inset="0mm,0mm,0mm,0mm" style="mso-fit-shape-to-text:t;">
            <w:txbxContent>
              <w:p>
                <w:pPr>
                  <w:pStyle w:val="207"/>
                </w:pPr>
                <w:r>
                  <w:fldChar w:fldCharType="begin"/>
                </w:r>
                <w:r>
                  <w:instrText xml:space="preserve">PAGE   \* MERGEFORMAT</w:instrText>
                </w:r>
                <w:r>
                  <w:fldChar w:fldCharType="separate"/>
                </w:r>
                <w:r>
                  <w:rPr>
                    <w:lang w:val="zh-CN"/>
                  </w:rPr>
                  <w:t>19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5"/>
    </w:pPr>
    <w:r>
      <w:fldChar w:fldCharType="begin"/>
    </w:r>
    <w:r>
      <w:instrText xml:space="preserve"> STYLEREF  标准文件_文件编号  \* MERGEFORMAT </w:instrText>
    </w:r>
    <w:r>
      <w:fldChar w:fldCharType="separate"/>
    </w:r>
    <w:r>
      <w:t>GB/T 17678—XXXX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 STYLEREF  标准文件_文件编号  \* MERGEFORMAT </w:instrText>
    </w:r>
    <w:r>
      <w:fldChar w:fldCharType="separate"/>
    </w:r>
    <w:r>
      <w:t>GB/T 17678—XXXX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985D9E"/>
    <w:multiLevelType w:val="multilevel"/>
    <w:tmpl w:val="CC985D9E"/>
    <w:lvl w:ilvl="0" w:tentative="0">
      <w:start w:val="1"/>
      <w:numFmt w:val="none"/>
      <w:pStyle w:val="161"/>
      <w:suff w:val="nothing"/>
      <w:lvlText w:val="%1"/>
      <w:lvlJc w:val="left"/>
      <w:pPr>
        <w:ind w:left="0" w:firstLine="0"/>
      </w:pPr>
      <w:rPr>
        <w:rFonts w:hint="eastAsia"/>
      </w:rPr>
    </w:lvl>
    <w:lvl w:ilvl="1" w:tentative="0">
      <w:start w:val="1"/>
      <w:numFmt w:val="decimal"/>
      <w:pStyle w:val="96"/>
      <w:suff w:val="nothing"/>
      <w:lvlText w:val="%1%2　"/>
      <w:lvlJc w:val="left"/>
      <w:pPr>
        <w:ind w:left="0" w:firstLine="0"/>
      </w:pPr>
      <w:rPr>
        <w:rFonts w:hint="eastAsia" w:ascii="黑体" w:eastAsia="黑体"/>
        <w:b w:val="0"/>
        <w:i w:val="0"/>
        <w:sz w:val="21"/>
      </w:rPr>
    </w:lvl>
    <w:lvl w:ilvl="2" w:tentative="0">
      <w:start w:val="1"/>
      <w:numFmt w:val="decimal"/>
      <w:pStyle w:val="94"/>
      <w:suff w:val="nothing"/>
      <w:lvlText w:val="%1%2.%3　"/>
      <w:lvlJc w:val="left"/>
      <w:pPr>
        <w:ind w:left="354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25"/>
      <w:suff w:val="nothing"/>
      <w:lvlText w:val="%1%2.%3.%4　"/>
      <w:lvlJc w:val="left"/>
      <w:pPr>
        <w:ind w:left="0" w:firstLine="0"/>
      </w:pPr>
      <w:rPr>
        <w:rFonts w:hint="eastAsia" w:ascii="黑体" w:hAnsi="黑体" w:eastAsia="黑体"/>
        <w:b w:val="0"/>
        <w:i w:val="0"/>
        <w:sz w:val="21"/>
      </w:rPr>
    </w:lvl>
    <w:lvl w:ilvl="4" w:tentative="0">
      <w:start w:val="1"/>
      <w:numFmt w:val="decimal"/>
      <w:pStyle w:val="123"/>
      <w:suff w:val="nothing"/>
      <w:lvlText w:val="%1%2.%3.%4.%5　"/>
      <w:lvlJc w:val="left"/>
      <w:pPr>
        <w:ind w:left="0" w:firstLine="0"/>
      </w:pPr>
      <w:rPr>
        <w:rFonts w:hint="eastAsia" w:ascii="黑体" w:eastAsia="黑体"/>
        <w:b w:val="0"/>
        <w:i w:val="0"/>
        <w:sz w:val="21"/>
      </w:rPr>
    </w:lvl>
    <w:lvl w:ilvl="5" w:tentative="0">
      <w:start w:val="1"/>
      <w:numFmt w:val="decimal"/>
      <w:pStyle w:val="223"/>
      <w:suff w:val="nothing"/>
      <w:lvlText w:val="%1%2.%3.%4.%5.%6　"/>
      <w:lvlJc w:val="left"/>
      <w:pPr>
        <w:ind w:left="0" w:firstLine="0"/>
      </w:pPr>
      <w:rPr>
        <w:rFonts w:hint="eastAsia" w:ascii="黑体" w:eastAsia="黑体"/>
        <w:b w:val="0"/>
        <w:i w:val="0"/>
        <w:sz w:val="21"/>
      </w:rPr>
    </w:lvl>
    <w:lvl w:ilvl="6" w:tentative="0">
      <w:start w:val="1"/>
      <w:numFmt w:val="decimal"/>
      <w:pStyle w:val="19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23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43"/>
      <w:suff w:val="nothing"/>
      <w:lvlText w:val="%1%2.%3　"/>
      <w:lvlJc w:val="left"/>
      <w:pPr>
        <w:ind w:left="0" w:firstLine="0"/>
      </w:pPr>
    </w:lvl>
    <w:lvl w:ilvl="3" w:tentative="0">
      <w:start w:val="1"/>
      <w:numFmt w:val="decimal"/>
      <w:pStyle w:val="247"/>
      <w:suff w:val="nothing"/>
      <w:lvlText w:val="%1%2.%3.%4　"/>
      <w:lvlJc w:val="left"/>
      <w:pPr>
        <w:ind w:left="0" w:firstLine="0"/>
      </w:pPr>
    </w:lvl>
    <w:lvl w:ilvl="4" w:tentative="0">
      <w:start w:val="1"/>
      <w:numFmt w:val="decimal"/>
      <w:pStyle w:val="93"/>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22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23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150"/>
      <w:lvlText w:val="%1"/>
      <w:lvlJc w:val="left"/>
      <w:pPr>
        <w:ind w:left="425" w:hanging="425"/>
      </w:pPr>
      <w:rPr>
        <w:rFonts w:hint="eastAsia"/>
      </w:rPr>
    </w:lvl>
    <w:lvl w:ilvl="1" w:tentative="0">
      <w:start w:val="1"/>
      <w:numFmt w:val="decimal"/>
      <w:pStyle w:val="107"/>
      <w:suff w:val="nothing"/>
      <w:lvlText w:val="%10.%2 "/>
      <w:lvlJc w:val="left"/>
      <w:pPr>
        <w:ind w:left="0" w:firstLine="0"/>
      </w:pPr>
      <w:rPr>
        <w:rFonts w:hint="eastAsia" w:ascii="黑体" w:hAnsi="等线" w:eastAsia="黑体"/>
        <w:b w:val="0"/>
        <w:i w:val="0"/>
        <w:sz w:val="21"/>
      </w:rPr>
    </w:lvl>
    <w:lvl w:ilvl="2" w:tentative="0">
      <w:start w:val="1"/>
      <w:numFmt w:val="decimal"/>
      <w:suff w:val="nothing"/>
      <w:lvlText w:val="%10.%2.%3 "/>
      <w:lvlJc w:val="left"/>
      <w:pPr>
        <w:ind w:left="0" w:firstLine="0"/>
      </w:pPr>
      <w:rPr>
        <w:rFonts w:hint="eastAsia" w:ascii="黑体" w:hAnsi="等线" w:eastAsia="黑体"/>
        <w:b w:val="0"/>
        <w:i w:val="0"/>
        <w:sz w:val="21"/>
      </w:rPr>
    </w:lvl>
    <w:lvl w:ilvl="3" w:tentative="0">
      <w:start w:val="1"/>
      <w:numFmt w:val="decimal"/>
      <w:pStyle w:val="171"/>
      <w:suff w:val="nothing"/>
      <w:lvlText w:val="%10.%2.%3.%4 "/>
      <w:lvlJc w:val="left"/>
      <w:pPr>
        <w:ind w:left="0" w:firstLine="0"/>
      </w:pPr>
      <w:rPr>
        <w:rFonts w:hint="eastAsia" w:ascii="黑体" w:hAnsi="等线" w:eastAsia="黑体"/>
        <w:b w:val="0"/>
        <w:i w:val="0"/>
        <w:sz w:val="21"/>
      </w:rPr>
    </w:lvl>
    <w:lvl w:ilvl="4" w:tentative="0">
      <w:start w:val="1"/>
      <w:numFmt w:val="decimal"/>
      <w:suff w:val="nothing"/>
      <w:lvlText w:val="%10.%2.%3.%4.%5 "/>
      <w:lvlJc w:val="left"/>
      <w:pPr>
        <w:ind w:left="0" w:firstLine="0"/>
      </w:pPr>
      <w:rPr>
        <w:rFonts w:hint="eastAsia" w:ascii="黑体" w:hAnsi="等线" w:eastAsia="黑体"/>
        <w:b w:val="0"/>
        <w:i w:val="0"/>
        <w:sz w:val="21"/>
      </w:rPr>
    </w:lvl>
    <w:lvl w:ilvl="5" w:tentative="0">
      <w:start w:val="1"/>
      <w:numFmt w:val="decimal"/>
      <w:pStyle w:val="180"/>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6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8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24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0D983844"/>
    <w:multiLevelType w:val="multilevel"/>
    <w:tmpl w:val="0D983844"/>
    <w:lvl w:ilvl="0" w:tentative="0">
      <w:start w:val="1"/>
      <w:numFmt w:val="decimal"/>
      <w:pStyle w:val="22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1AD20F90"/>
    <w:multiLevelType w:val="multilevel"/>
    <w:tmpl w:val="1AD20F90"/>
    <w:lvl w:ilvl="0" w:tentative="0">
      <w:start w:val="1"/>
      <w:numFmt w:val="none"/>
      <w:pStyle w:val="19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15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pStyle w:val="9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32"/>
      <w:suff w:val="nothing"/>
      <w:lvlText w:val="%1.%2.%3　"/>
      <w:lvlJc w:val="left"/>
      <w:pPr>
        <w:ind w:left="85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06"/>
      <w:suff w:val="nothing"/>
      <w:lvlText w:val="%1.%2.%3.%4.%5　"/>
      <w:lvlJc w:val="left"/>
      <w:pPr>
        <w:ind w:left="0" w:firstLine="0"/>
      </w:pPr>
      <w:rPr>
        <w:rFonts w:hint="eastAsia" w:ascii="黑体" w:hAnsi="Times New Roman" w:eastAsia="黑体"/>
        <w:b w:val="0"/>
        <w:i w:val="0"/>
        <w:sz w:val="21"/>
      </w:rPr>
    </w:lvl>
    <w:lvl w:ilvl="5" w:tentative="0">
      <w:start w:val="1"/>
      <w:numFmt w:val="decimal"/>
      <w:pStyle w:val="20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A8F7113"/>
    <w:multiLevelType w:val="multilevel"/>
    <w:tmpl w:val="2A8F7113"/>
    <w:lvl w:ilvl="0" w:tentative="0">
      <w:start w:val="1"/>
      <w:numFmt w:val="upperLetter"/>
      <w:pStyle w:val="199"/>
      <w:suff w:val="space"/>
      <w:lvlText w:val="%1"/>
      <w:lvlJc w:val="left"/>
      <w:pPr>
        <w:ind w:left="623" w:hanging="425"/>
      </w:pPr>
      <w:rPr>
        <w:rFonts w:hint="eastAsia"/>
      </w:rPr>
    </w:lvl>
    <w:lvl w:ilvl="1" w:tentative="0">
      <w:start w:val="1"/>
      <w:numFmt w:val="decimal"/>
      <w:pStyle w:val="12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tentative="0">
      <w:start w:val="1"/>
      <w:numFmt w:val="none"/>
      <w:pStyle w:val="14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18"/>
      <w:lvlText w:val=""/>
      <w:lvlJc w:val="left"/>
      <w:pPr>
        <w:ind w:left="851" w:hanging="431"/>
      </w:pPr>
      <w:rPr>
        <w:rFonts w:hint="default" w:ascii="Symbol" w:hAnsi="Symbol"/>
        <w:sz w:val="21"/>
      </w:rPr>
    </w:lvl>
    <w:lvl w:ilvl="2" w:tentative="0">
      <w:start w:val="1"/>
      <w:numFmt w:val="bullet"/>
      <w:pStyle w:val="15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24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3FC96619"/>
    <w:multiLevelType w:val="multilevel"/>
    <w:tmpl w:val="3FC96619"/>
    <w:lvl w:ilvl="0" w:tentative="0">
      <w:start w:val="1"/>
      <w:numFmt w:val="lowerLetter"/>
      <w:lvlText w:val="%1)"/>
      <w:lvlJc w:val="left"/>
      <w:pPr>
        <w:ind w:left="780" w:hanging="360"/>
      </w:pPr>
      <w:rPr>
        <w:rFonts w:hint="default" w:ascii="宋体" w:hAnsi="宋体" w:eastAsia="宋体"/>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7">
    <w:nsid w:val="44C50F90"/>
    <w:multiLevelType w:val="multilevel"/>
    <w:tmpl w:val="44C50F90"/>
    <w:lvl w:ilvl="0" w:tentative="0">
      <w:start w:val="1"/>
      <w:numFmt w:val="lowerLetter"/>
      <w:pStyle w:val="197"/>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pStyle w:val="231"/>
      <w:lvlText w:val="%2)"/>
      <w:lvlJc w:val="left"/>
      <w:pPr>
        <w:tabs>
          <w:tab w:val="left" w:pos="1276"/>
        </w:tabs>
        <w:ind w:left="1276" w:hanging="425"/>
      </w:pPr>
      <w:rPr>
        <w:rFonts w:hint="eastAsia" w:ascii="宋体" w:hAnsi="Times New Roman" w:eastAsia="宋体"/>
        <w:sz w:val="21"/>
      </w:rPr>
    </w:lvl>
    <w:lvl w:ilvl="2" w:tentative="0">
      <w:start w:val="1"/>
      <w:numFmt w:val="decimal"/>
      <w:pStyle w:val="25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188"/>
      <w:lvlText w:val="%1"/>
      <w:lvlJc w:val="left"/>
      <w:pPr>
        <w:ind w:left="420" w:hanging="420"/>
      </w:pPr>
      <w:rPr>
        <w:rFonts w:hint="eastAsia"/>
      </w:rPr>
    </w:lvl>
    <w:lvl w:ilvl="1" w:tentative="0">
      <w:start w:val="1"/>
      <w:numFmt w:val="decimal"/>
      <w:pStyle w:val="10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22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tentative="0">
      <w:start w:val="1"/>
      <w:numFmt w:val="decimal"/>
      <w:pStyle w:val="18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4632751"/>
    <w:multiLevelType w:val="multilevel"/>
    <w:tmpl w:val="54632751"/>
    <w:lvl w:ilvl="0" w:tentative="0">
      <w:start w:val="1"/>
      <w:numFmt w:val="none"/>
      <w:pStyle w:val="151"/>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2">
    <w:nsid w:val="557C2AF5"/>
    <w:multiLevelType w:val="multilevel"/>
    <w:tmpl w:val="557C2AF5"/>
    <w:lvl w:ilvl="0" w:tentative="0">
      <w:start w:val="1"/>
      <w:numFmt w:val="decimal"/>
      <w:pStyle w:val="15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603797C"/>
    <w:multiLevelType w:val="multilevel"/>
    <w:tmpl w:val="5603797C"/>
    <w:lvl w:ilvl="0" w:tentative="0">
      <w:start w:val="1"/>
      <w:numFmt w:val="upperLetter"/>
      <w:pStyle w:val="110"/>
      <w:suff w:val="space"/>
      <w:lvlText w:val="%1"/>
      <w:lvlJc w:val="left"/>
      <w:pPr>
        <w:ind w:left="425" w:hanging="425"/>
      </w:pPr>
      <w:rPr>
        <w:rFonts w:hint="eastAsia"/>
      </w:rPr>
    </w:lvl>
    <w:lvl w:ilvl="1" w:tentative="0">
      <w:start w:val="1"/>
      <w:numFmt w:val="decimal"/>
      <w:pStyle w:val="21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64D2089"/>
    <w:multiLevelType w:val="multilevel"/>
    <w:tmpl w:val="564D2089"/>
    <w:lvl w:ilvl="0" w:tentative="0">
      <w:start w:val="1"/>
      <w:numFmt w:val="none"/>
      <w:pStyle w:val="24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FB87187"/>
    <w:multiLevelType w:val="multilevel"/>
    <w:tmpl w:val="5FB87187"/>
    <w:lvl w:ilvl="0" w:tentative="0">
      <w:start w:val="1"/>
      <w:numFmt w:val="decimal"/>
      <w:lvlText w:val="%1"/>
      <w:lvlJc w:val="left"/>
      <w:pPr>
        <w:ind w:left="420" w:hanging="420"/>
      </w:pPr>
      <w:rPr>
        <w:rFonts w:hint="default" w:ascii="Times New Roman" w:hAnsi="Times New Roman" w:cs="Times New Roman"/>
        <w:i w:val="0"/>
        <w:iCs w:val="0"/>
        <w:color w:val="auto"/>
      </w:rPr>
    </w:lvl>
    <w:lvl w:ilvl="1" w:tentative="0">
      <w:start w:val="1"/>
      <w:numFmt w:val="decimal"/>
      <w:lvlText w:val="%1.%2"/>
      <w:lvlJc w:val="left"/>
      <w:pPr>
        <w:ind w:left="420" w:hanging="420"/>
      </w:pPr>
      <w:rPr>
        <w:rFonts w:hint="default" w:ascii="Times New Roman" w:hAnsi="Times New Roman" w:cs="Times New Roman"/>
      </w:rPr>
    </w:lvl>
    <w:lvl w:ilvl="2" w:tentative="0">
      <w:start w:val="1"/>
      <w:numFmt w:val="decimal"/>
      <w:lvlText w:val="%1.%2.%3"/>
      <w:lvlJc w:val="left"/>
      <w:pPr>
        <w:ind w:left="720" w:hanging="720"/>
      </w:pPr>
      <w:rPr>
        <w:rFonts w:hint="eastAsia"/>
        <w:b/>
        <w:bCs w:val="0"/>
        <w:i w:val="0"/>
        <w:iCs w:val="0"/>
        <w:caps w:val="0"/>
        <w:smallCaps w:val="0"/>
        <w:strike w:val="0"/>
        <w:dstrike w:val="0"/>
        <w:vanish w:val="0"/>
        <w:color w:val="000000"/>
        <w:spacing w:val="0"/>
        <w:position w:val="0"/>
        <w:u w:val="none"/>
        <w:vertAlign w:val="baseline"/>
      </w:rPr>
    </w:lvl>
    <w:lvl w:ilvl="3" w:tentative="0">
      <w:start w:val="1"/>
      <w:numFmt w:val="decimal"/>
      <w:pStyle w:val="237"/>
      <w:lvlText w:val="%1.%2.%3.%4"/>
      <w:lvlJc w:val="left"/>
      <w:pPr>
        <w:ind w:left="720" w:hanging="720"/>
      </w:pPr>
      <w:rPr>
        <w:rFonts w:hint="default" w:ascii="Times New Roman" w:hAnsi="Times New Roman" w:cs="Times New Roman"/>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6">
    <w:nsid w:val="60B55DC2"/>
    <w:multiLevelType w:val="multilevel"/>
    <w:tmpl w:val="60B55DC2"/>
    <w:lvl w:ilvl="0" w:tentative="0">
      <w:start w:val="1"/>
      <w:numFmt w:val="upperLetter"/>
      <w:pStyle w:val="108"/>
      <w:lvlText w:val="%1"/>
      <w:lvlJc w:val="left"/>
      <w:pPr>
        <w:tabs>
          <w:tab w:val="left" w:pos="0"/>
        </w:tabs>
        <w:ind w:left="0" w:hanging="425"/>
      </w:pPr>
      <w:rPr>
        <w:rFonts w:hint="eastAsia"/>
      </w:rPr>
    </w:lvl>
    <w:lvl w:ilvl="1" w:tentative="0">
      <w:start w:val="1"/>
      <w:numFmt w:val="decimal"/>
      <w:pStyle w:val="7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44622F9"/>
    <w:multiLevelType w:val="multilevel"/>
    <w:tmpl w:val="644622F9"/>
    <w:lvl w:ilvl="0" w:tentative="0">
      <w:start w:val="1"/>
      <w:numFmt w:val="upperRoman"/>
      <w:pStyle w:val="16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3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153"/>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158"/>
      <w:suff w:val="nothing"/>
      <w:lvlText w:val="附录%1"/>
      <w:lvlJc w:val="left"/>
      <w:pPr>
        <w:ind w:left="5953" w:firstLine="0"/>
      </w:pPr>
      <w:rPr>
        <w:rFonts w:hint="eastAsia"/>
        <w:spacing w:val="100"/>
      </w:rPr>
    </w:lvl>
    <w:lvl w:ilvl="1" w:tentative="0">
      <w:start w:val="1"/>
      <w:numFmt w:val="decimal"/>
      <w:pStyle w:val="121"/>
      <w:suff w:val="nothing"/>
      <w:lvlText w:val="%1.%2　"/>
      <w:lvlJc w:val="left"/>
      <w:pPr>
        <w:ind w:left="0" w:firstLine="0"/>
      </w:pPr>
      <w:rPr>
        <w:rFonts w:hint="eastAsia" w:ascii="黑体" w:eastAsia="黑体"/>
        <w:b w:val="0"/>
        <w:i w:val="0"/>
        <w:sz w:val="21"/>
      </w:rPr>
    </w:lvl>
    <w:lvl w:ilvl="2" w:tentative="0">
      <w:start w:val="1"/>
      <w:numFmt w:val="decimal"/>
      <w:pStyle w:val="120"/>
      <w:suff w:val="nothing"/>
      <w:lvlText w:val="%1.%2.%3　"/>
      <w:lvlJc w:val="left"/>
      <w:pPr>
        <w:ind w:left="0" w:firstLine="0"/>
      </w:pPr>
      <w:rPr>
        <w:rFonts w:hint="eastAsia" w:ascii="黑体" w:eastAsia="黑体"/>
        <w:b w:val="0"/>
        <w:i w:val="0"/>
        <w:sz w:val="21"/>
      </w:rPr>
    </w:lvl>
    <w:lvl w:ilvl="3" w:tentative="0">
      <w:start w:val="1"/>
      <w:numFmt w:val="decimal"/>
      <w:pStyle w:val="18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7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9B21BB1"/>
    <w:multiLevelType w:val="multilevel"/>
    <w:tmpl w:val="69B21BB1"/>
    <w:lvl w:ilvl="0" w:tentative="0">
      <w:start w:val="1"/>
      <w:numFmt w:val="lowerLetter"/>
      <w:pStyle w:val="15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17"/>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3">
    <w:nsid w:val="6CA41985"/>
    <w:multiLevelType w:val="multilevel"/>
    <w:tmpl w:val="6CA41985"/>
    <w:lvl w:ilvl="0" w:tentative="0">
      <w:start w:val="1"/>
      <w:numFmt w:val="decimal"/>
      <w:pStyle w:val="12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0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354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3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9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25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0"/>
  </w:num>
  <w:num w:numId="2">
    <w:abstractNumId w:val="26"/>
  </w:num>
  <w:num w:numId="3">
    <w:abstractNumId w:val="6"/>
  </w:num>
  <w:num w:numId="4">
    <w:abstractNumId w:val="10"/>
  </w:num>
  <w:num w:numId="5">
    <w:abstractNumId w:val="31"/>
  </w:num>
  <w:num w:numId="6">
    <w:abstractNumId w:val="12"/>
  </w:num>
  <w:num w:numId="7">
    <w:abstractNumId w:val="2"/>
  </w:num>
  <w:num w:numId="8">
    <w:abstractNumId w:val="0"/>
  </w:num>
  <w:num w:numId="9">
    <w:abstractNumId w:val="34"/>
  </w:num>
  <w:num w:numId="10">
    <w:abstractNumId w:val="4"/>
  </w:num>
  <w:num w:numId="11">
    <w:abstractNumId w:val="18"/>
  </w:num>
  <w:num w:numId="12">
    <w:abstractNumId w:val="23"/>
  </w:num>
  <w:num w:numId="13">
    <w:abstractNumId w:val="14"/>
  </w:num>
  <w:num w:numId="14">
    <w:abstractNumId w:val="33"/>
  </w:num>
  <w:num w:numId="15">
    <w:abstractNumId w:val="13"/>
  </w:num>
  <w:num w:numId="16">
    <w:abstractNumId w:val="28"/>
  </w:num>
  <w:num w:numId="17">
    <w:abstractNumId w:val="36"/>
  </w:num>
  <w:num w:numId="18">
    <w:abstractNumId w:val="21"/>
  </w:num>
  <w:num w:numId="19">
    <w:abstractNumId w:val="11"/>
  </w:num>
  <w:num w:numId="20">
    <w:abstractNumId w:val="29"/>
  </w:num>
  <w:num w:numId="21">
    <w:abstractNumId w:val="32"/>
  </w:num>
  <w:num w:numId="22">
    <w:abstractNumId w:val="22"/>
  </w:num>
  <w:num w:numId="23">
    <w:abstractNumId w:val="27"/>
  </w:num>
  <w:num w:numId="24">
    <w:abstractNumId w:val="5"/>
  </w:num>
  <w:num w:numId="25">
    <w:abstractNumId w:val="20"/>
  </w:num>
  <w:num w:numId="26">
    <w:abstractNumId w:val="9"/>
  </w:num>
  <w:num w:numId="27">
    <w:abstractNumId w:val="37"/>
  </w:num>
  <w:num w:numId="28">
    <w:abstractNumId w:val="17"/>
  </w:num>
  <w:num w:numId="29">
    <w:abstractNumId w:val="19"/>
  </w:num>
  <w:num w:numId="30">
    <w:abstractNumId w:val="8"/>
  </w:num>
  <w:num w:numId="31">
    <w:abstractNumId w:val="1"/>
  </w:num>
  <w:num w:numId="32">
    <w:abstractNumId w:val="25"/>
  </w:num>
  <w:num w:numId="33">
    <w:abstractNumId w:val="3"/>
  </w:num>
  <w:num w:numId="34">
    <w:abstractNumId w:val="7"/>
  </w:num>
  <w:num w:numId="35">
    <w:abstractNumId w:val="24"/>
  </w:num>
  <w:num w:numId="36">
    <w:abstractNumId w:val="15"/>
  </w:num>
  <w:num w:numId="37">
    <w:abstractNumId w:val="38"/>
  </w:num>
  <w:num w:numId="38">
    <w:abstractNumId w:val="35"/>
  </w:num>
  <w:num w:numId="3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xMWY2NzhiOTVkZTYxNjJjMzFlYjM1YTExODQ2YWMifQ=="/>
  </w:docVars>
  <w:rsids>
    <w:rsidRoot w:val="00541BC7"/>
    <w:rsid w:val="0000040A"/>
    <w:rsid w:val="00000A94"/>
    <w:rsid w:val="00001972"/>
    <w:rsid w:val="00001D9A"/>
    <w:rsid w:val="00002565"/>
    <w:rsid w:val="0000376B"/>
    <w:rsid w:val="00004886"/>
    <w:rsid w:val="00007B3A"/>
    <w:rsid w:val="000107E0"/>
    <w:rsid w:val="00011FDE"/>
    <w:rsid w:val="0001251B"/>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47F8C"/>
    <w:rsid w:val="000503AA"/>
    <w:rsid w:val="000506A1"/>
    <w:rsid w:val="000515DD"/>
    <w:rsid w:val="000519AF"/>
    <w:rsid w:val="0005265A"/>
    <w:rsid w:val="000539DD"/>
    <w:rsid w:val="00053BD3"/>
    <w:rsid w:val="000556ED"/>
    <w:rsid w:val="00055FE2"/>
    <w:rsid w:val="0005616F"/>
    <w:rsid w:val="000600E6"/>
    <w:rsid w:val="00060C2E"/>
    <w:rsid w:val="00061033"/>
    <w:rsid w:val="000619E9"/>
    <w:rsid w:val="000622D4"/>
    <w:rsid w:val="0006357D"/>
    <w:rsid w:val="00067F1E"/>
    <w:rsid w:val="00071CC0"/>
    <w:rsid w:val="00073C8C"/>
    <w:rsid w:val="000743FB"/>
    <w:rsid w:val="00077B64"/>
    <w:rsid w:val="00080A1C"/>
    <w:rsid w:val="00081CF0"/>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AB2"/>
    <w:rsid w:val="000A5257"/>
    <w:rsid w:val="000A6F84"/>
    <w:rsid w:val="000A7311"/>
    <w:rsid w:val="000A740C"/>
    <w:rsid w:val="000B060F"/>
    <w:rsid w:val="000B1592"/>
    <w:rsid w:val="000B1FF2"/>
    <w:rsid w:val="000B3CDA"/>
    <w:rsid w:val="000B6A0B"/>
    <w:rsid w:val="000B799B"/>
    <w:rsid w:val="000C0840"/>
    <w:rsid w:val="000C0F6C"/>
    <w:rsid w:val="000C11DB"/>
    <w:rsid w:val="000C1492"/>
    <w:rsid w:val="000C21B0"/>
    <w:rsid w:val="000C2FBD"/>
    <w:rsid w:val="000C4B41"/>
    <w:rsid w:val="000C57D6"/>
    <w:rsid w:val="000C7666"/>
    <w:rsid w:val="000D0A9C"/>
    <w:rsid w:val="000D15DB"/>
    <w:rsid w:val="000D1795"/>
    <w:rsid w:val="000D3223"/>
    <w:rsid w:val="000D329A"/>
    <w:rsid w:val="000D362D"/>
    <w:rsid w:val="000D401C"/>
    <w:rsid w:val="000D4B9C"/>
    <w:rsid w:val="000D4EB6"/>
    <w:rsid w:val="000D753B"/>
    <w:rsid w:val="000E4C9E"/>
    <w:rsid w:val="000E6FD7"/>
    <w:rsid w:val="000F06E1"/>
    <w:rsid w:val="000F0E3C"/>
    <w:rsid w:val="000F19D5"/>
    <w:rsid w:val="000F25E1"/>
    <w:rsid w:val="000F4AEA"/>
    <w:rsid w:val="000F67E9"/>
    <w:rsid w:val="00104926"/>
    <w:rsid w:val="00113B1E"/>
    <w:rsid w:val="0011711C"/>
    <w:rsid w:val="001249BF"/>
    <w:rsid w:val="00124E4F"/>
    <w:rsid w:val="001260B7"/>
    <w:rsid w:val="001265CB"/>
    <w:rsid w:val="001321C6"/>
    <w:rsid w:val="001325C4"/>
    <w:rsid w:val="00132A1B"/>
    <w:rsid w:val="00133010"/>
    <w:rsid w:val="001338EE"/>
    <w:rsid w:val="00133AAE"/>
    <w:rsid w:val="00135323"/>
    <w:rsid w:val="001356C4"/>
    <w:rsid w:val="00141114"/>
    <w:rsid w:val="00142969"/>
    <w:rsid w:val="00144796"/>
    <w:rsid w:val="001457E7"/>
    <w:rsid w:val="00145D9D"/>
    <w:rsid w:val="00146388"/>
    <w:rsid w:val="001529E5"/>
    <w:rsid w:val="00153C7E"/>
    <w:rsid w:val="00156B25"/>
    <w:rsid w:val="00156BF2"/>
    <w:rsid w:val="00156E1A"/>
    <w:rsid w:val="00157B55"/>
    <w:rsid w:val="001642FA"/>
    <w:rsid w:val="001649EB"/>
    <w:rsid w:val="00164BAC"/>
    <w:rsid w:val="00164BAF"/>
    <w:rsid w:val="00164FA8"/>
    <w:rsid w:val="00165065"/>
    <w:rsid w:val="00165434"/>
    <w:rsid w:val="0016580B"/>
    <w:rsid w:val="00165F49"/>
    <w:rsid w:val="00166B88"/>
    <w:rsid w:val="0016770A"/>
    <w:rsid w:val="00170804"/>
    <w:rsid w:val="001708E9"/>
    <w:rsid w:val="0017340B"/>
    <w:rsid w:val="00173FB1"/>
    <w:rsid w:val="00176DFD"/>
    <w:rsid w:val="001836C1"/>
    <w:rsid w:val="00183DEC"/>
    <w:rsid w:val="00184A2E"/>
    <w:rsid w:val="001852C9"/>
    <w:rsid w:val="00186F03"/>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0B1"/>
    <w:rsid w:val="001E73AB"/>
    <w:rsid w:val="001F092D"/>
    <w:rsid w:val="001F143A"/>
    <w:rsid w:val="001F1605"/>
    <w:rsid w:val="001F1DAF"/>
    <w:rsid w:val="001F2508"/>
    <w:rsid w:val="001F4816"/>
    <w:rsid w:val="001F69B4"/>
    <w:rsid w:val="001F77C7"/>
    <w:rsid w:val="00200183"/>
    <w:rsid w:val="002002CB"/>
    <w:rsid w:val="0020107D"/>
    <w:rsid w:val="00202AA4"/>
    <w:rsid w:val="002031F7"/>
    <w:rsid w:val="002040E6"/>
    <w:rsid w:val="0020527B"/>
    <w:rsid w:val="00205F2C"/>
    <w:rsid w:val="00210B15"/>
    <w:rsid w:val="002142EA"/>
    <w:rsid w:val="00214B99"/>
    <w:rsid w:val="0021746A"/>
    <w:rsid w:val="002204BB"/>
    <w:rsid w:val="00221B79"/>
    <w:rsid w:val="00221C6B"/>
    <w:rsid w:val="00224596"/>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001"/>
    <w:rsid w:val="0026148A"/>
    <w:rsid w:val="00262696"/>
    <w:rsid w:val="002643C3"/>
    <w:rsid w:val="00264A0C"/>
    <w:rsid w:val="00267EF4"/>
    <w:rsid w:val="00270CB8"/>
    <w:rsid w:val="00272B08"/>
    <w:rsid w:val="0027781B"/>
    <w:rsid w:val="00281BB8"/>
    <w:rsid w:val="00281E9E"/>
    <w:rsid w:val="00285170"/>
    <w:rsid w:val="00285361"/>
    <w:rsid w:val="00287BAC"/>
    <w:rsid w:val="00292D60"/>
    <w:rsid w:val="00294D34"/>
    <w:rsid w:val="00294E3B"/>
    <w:rsid w:val="002952D7"/>
    <w:rsid w:val="00296193"/>
    <w:rsid w:val="00296C66"/>
    <w:rsid w:val="00296EBE"/>
    <w:rsid w:val="002974E3"/>
    <w:rsid w:val="002A084B"/>
    <w:rsid w:val="002A1260"/>
    <w:rsid w:val="002A1589"/>
    <w:rsid w:val="002A1608"/>
    <w:rsid w:val="002A1E6D"/>
    <w:rsid w:val="002A25DC"/>
    <w:rsid w:val="002A3AAB"/>
    <w:rsid w:val="002A4CEA"/>
    <w:rsid w:val="002A5977"/>
    <w:rsid w:val="002A5A13"/>
    <w:rsid w:val="002A757F"/>
    <w:rsid w:val="002A7F44"/>
    <w:rsid w:val="002B0C40"/>
    <w:rsid w:val="002B1966"/>
    <w:rsid w:val="002B4508"/>
    <w:rsid w:val="002B5440"/>
    <w:rsid w:val="002B5779"/>
    <w:rsid w:val="002B7332"/>
    <w:rsid w:val="002B7F51"/>
    <w:rsid w:val="002C09E7"/>
    <w:rsid w:val="002C3F07"/>
    <w:rsid w:val="002C5278"/>
    <w:rsid w:val="002C7EBB"/>
    <w:rsid w:val="002D06C1"/>
    <w:rsid w:val="002D42B5"/>
    <w:rsid w:val="002D4F1A"/>
    <w:rsid w:val="002D6B89"/>
    <w:rsid w:val="002D6DA6"/>
    <w:rsid w:val="002D6EC6"/>
    <w:rsid w:val="002D79AC"/>
    <w:rsid w:val="002E039D"/>
    <w:rsid w:val="002E4D5A"/>
    <w:rsid w:val="002E6326"/>
    <w:rsid w:val="002F30E0"/>
    <w:rsid w:val="002F35E4"/>
    <w:rsid w:val="002F365C"/>
    <w:rsid w:val="002F3730"/>
    <w:rsid w:val="002F38E1"/>
    <w:rsid w:val="002F5F96"/>
    <w:rsid w:val="002F7AF6"/>
    <w:rsid w:val="00300E63"/>
    <w:rsid w:val="00302F5F"/>
    <w:rsid w:val="0030441D"/>
    <w:rsid w:val="00306063"/>
    <w:rsid w:val="0031326C"/>
    <w:rsid w:val="00313B85"/>
    <w:rsid w:val="00315683"/>
    <w:rsid w:val="00317988"/>
    <w:rsid w:val="003221B4"/>
    <w:rsid w:val="00322E62"/>
    <w:rsid w:val="00323011"/>
    <w:rsid w:val="00324EDD"/>
    <w:rsid w:val="003331E4"/>
    <w:rsid w:val="003333CE"/>
    <w:rsid w:val="00336C64"/>
    <w:rsid w:val="00337162"/>
    <w:rsid w:val="0034194F"/>
    <w:rsid w:val="00344605"/>
    <w:rsid w:val="00345A3E"/>
    <w:rsid w:val="003474AA"/>
    <w:rsid w:val="00350D1D"/>
    <w:rsid w:val="00352C83"/>
    <w:rsid w:val="00356DA5"/>
    <w:rsid w:val="003615D2"/>
    <w:rsid w:val="00362D6C"/>
    <w:rsid w:val="0036384E"/>
    <w:rsid w:val="0036429C"/>
    <w:rsid w:val="00364A53"/>
    <w:rsid w:val="003654CB"/>
    <w:rsid w:val="00365F86"/>
    <w:rsid w:val="00365F87"/>
    <w:rsid w:val="003705F4"/>
    <w:rsid w:val="00370D58"/>
    <w:rsid w:val="00371316"/>
    <w:rsid w:val="003764F5"/>
    <w:rsid w:val="00376713"/>
    <w:rsid w:val="00381815"/>
    <w:rsid w:val="003819AF"/>
    <w:rsid w:val="003820E9"/>
    <w:rsid w:val="00382DE7"/>
    <w:rsid w:val="00384FFC"/>
    <w:rsid w:val="003872FC"/>
    <w:rsid w:val="00387ADC"/>
    <w:rsid w:val="00390020"/>
    <w:rsid w:val="003903D6"/>
    <w:rsid w:val="00390EE6"/>
    <w:rsid w:val="0039118F"/>
    <w:rsid w:val="00391491"/>
    <w:rsid w:val="00392AD7"/>
    <w:rsid w:val="003938D9"/>
    <w:rsid w:val="00394376"/>
    <w:rsid w:val="003943FF"/>
    <w:rsid w:val="00395832"/>
    <w:rsid w:val="003974EB"/>
    <w:rsid w:val="00397CC5"/>
    <w:rsid w:val="00397E3A"/>
    <w:rsid w:val="003A13EC"/>
    <w:rsid w:val="003A1582"/>
    <w:rsid w:val="003A4077"/>
    <w:rsid w:val="003A6D51"/>
    <w:rsid w:val="003A7F43"/>
    <w:rsid w:val="003A7F6D"/>
    <w:rsid w:val="003B09AD"/>
    <w:rsid w:val="003B0BD9"/>
    <w:rsid w:val="003B1F18"/>
    <w:rsid w:val="003B228D"/>
    <w:rsid w:val="003B5BF0"/>
    <w:rsid w:val="003B60BF"/>
    <w:rsid w:val="003B6BE3"/>
    <w:rsid w:val="003C010C"/>
    <w:rsid w:val="003C0A6C"/>
    <w:rsid w:val="003C13C1"/>
    <w:rsid w:val="003C5A43"/>
    <w:rsid w:val="003C622B"/>
    <w:rsid w:val="003C6317"/>
    <w:rsid w:val="003C6764"/>
    <w:rsid w:val="003D0519"/>
    <w:rsid w:val="003D0FF6"/>
    <w:rsid w:val="003D262C"/>
    <w:rsid w:val="003D4FAF"/>
    <w:rsid w:val="003D6D61"/>
    <w:rsid w:val="003E091D"/>
    <w:rsid w:val="003E1C53"/>
    <w:rsid w:val="003E2A69"/>
    <w:rsid w:val="003E2D49"/>
    <w:rsid w:val="003E2FD4"/>
    <w:rsid w:val="003E49F6"/>
    <w:rsid w:val="003E5E8F"/>
    <w:rsid w:val="003F0841"/>
    <w:rsid w:val="003F23D3"/>
    <w:rsid w:val="003F3F08"/>
    <w:rsid w:val="003F49F1"/>
    <w:rsid w:val="003F5D80"/>
    <w:rsid w:val="003F6272"/>
    <w:rsid w:val="003F72A3"/>
    <w:rsid w:val="00400E72"/>
    <w:rsid w:val="004010A7"/>
    <w:rsid w:val="00401400"/>
    <w:rsid w:val="00404869"/>
    <w:rsid w:val="00405884"/>
    <w:rsid w:val="00407D39"/>
    <w:rsid w:val="0041477A"/>
    <w:rsid w:val="004167A3"/>
    <w:rsid w:val="00421B14"/>
    <w:rsid w:val="00421F6F"/>
    <w:rsid w:val="0042289B"/>
    <w:rsid w:val="00430E44"/>
    <w:rsid w:val="00431B8C"/>
    <w:rsid w:val="00432DAA"/>
    <w:rsid w:val="00434305"/>
    <w:rsid w:val="0043480D"/>
    <w:rsid w:val="00435DF7"/>
    <w:rsid w:val="0044083F"/>
    <w:rsid w:val="00441AE7"/>
    <w:rsid w:val="00445574"/>
    <w:rsid w:val="004467FB"/>
    <w:rsid w:val="00452D6B"/>
    <w:rsid w:val="00453FA3"/>
    <w:rsid w:val="0045417E"/>
    <w:rsid w:val="00454484"/>
    <w:rsid w:val="0045517B"/>
    <w:rsid w:val="00463B77"/>
    <w:rsid w:val="00463C7B"/>
    <w:rsid w:val="004644A6"/>
    <w:rsid w:val="0046554A"/>
    <w:rsid w:val="00465612"/>
    <w:rsid w:val="004659BD"/>
    <w:rsid w:val="0046712E"/>
    <w:rsid w:val="00470775"/>
    <w:rsid w:val="004715BD"/>
    <w:rsid w:val="004746B1"/>
    <w:rsid w:val="0047583F"/>
    <w:rsid w:val="00483A94"/>
    <w:rsid w:val="00484936"/>
    <w:rsid w:val="00485243"/>
    <w:rsid w:val="00485C89"/>
    <w:rsid w:val="00486BE3"/>
    <w:rsid w:val="004905E4"/>
    <w:rsid w:val="00490A89"/>
    <w:rsid w:val="00490AB4"/>
    <w:rsid w:val="004920D8"/>
    <w:rsid w:val="00492F02"/>
    <w:rsid w:val="004939AE"/>
    <w:rsid w:val="0049471F"/>
    <w:rsid w:val="004A12DF"/>
    <w:rsid w:val="004A130F"/>
    <w:rsid w:val="004A1BA8"/>
    <w:rsid w:val="004A4B57"/>
    <w:rsid w:val="004A63FA"/>
    <w:rsid w:val="004A68B0"/>
    <w:rsid w:val="004B0272"/>
    <w:rsid w:val="004B2701"/>
    <w:rsid w:val="004B29C3"/>
    <w:rsid w:val="004B2E1B"/>
    <w:rsid w:val="004B3E93"/>
    <w:rsid w:val="004B77D1"/>
    <w:rsid w:val="004C08EA"/>
    <w:rsid w:val="004C1FBC"/>
    <w:rsid w:val="004C2BF9"/>
    <w:rsid w:val="004C3F1D"/>
    <w:rsid w:val="004C458D"/>
    <w:rsid w:val="004C7556"/>
    <w:rsid w:val="004C7E9D"/>
    <w:rsid w:val="004C7F67"/>
    <w:rsid w:val="004D076D"/>
    <w:rsid w:val="004D0EF1"/>
    <w:rsid w:val="004D189E"/>
    <w:rsid w:val="004D2253"/>
    <w:rsid w:val="004D4406"/>
    <w:rsid w:val="004D445A"/>
    <w:rsid w:val="004D7C42"/>
    <w:rsid w:val="004E0465"/>
    <w:rsid w:val="004E127B"/>
    <w:rsid w:val="004E1C0A"/>
    <w:rsid w:val="004E1D6A"/>
    <w:rsid w:val="004E30C5"/>
    <w:rsid w:val="004E4AA5"/>
    <w:rsid w:val="004E4AEE"/>
    <w:rsid w:val="004E59E3"/>
    <w:rsid w:val="004E5B90"/>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6AF"/>
    <w:rsid w:val="00510A7B"/>
    <w:rsid w:val="00512F6E"/>
    <w:rsid w:val="00513038"/>
    <w:rsid w:val="00514174"/>
    <w:rsid w:val="00516088"/>
    <w:rsid w:val="00516B0B"/>
    <w:rsid w:val="00516E6D"/>
    <w:rsid w:val="005207F4"/>
    <w:rsid w:val="005220EC"/>
    <w:rsid w:val="00523949"/>
    <w:rsid w:val="00523F95"/>
    <w:rsid w:val="00524D65"/>
    <w:rsid w:val="00525B16"/>
    <w:rsid w:val="00533D04"/>
    <w:rsid w:val="005342B0"/>
    <w:rsid w:val="00534804"/>
    <w:rsid w:val="00534BDF"/>
    <w:rsid w:val="005354EA"/>
    <w:rsid w:val="00535EC4"/>
    <w:rsid w:val="00535ED9"/>
    <w:rsid w:val="0053692B"/>
    <w:rsid w:val="00541853"/>
    <w:rsid w:val="00541BC7"/>
    <w:rsid w:val="00543BDA"/>
    <w:rsid w:val="005441CC"/>
    <w:rsid w:val="005474F0"/>
    <w:rsid w:val="005479DA"/>
    <w:rsid w:val="00547BCC"/>
    <w:rsid w:val="00547D0A"/>
    <w:rsid w:val="0055013B"/>
    <w:rsid w:val="00551F6F"/>
    <w:rsid w:val="00552FB5"/>
    <w:rsid w:val="00555044"/>
    <w:rsid w:val="00560AB8"/>
    <w:rsid w:val="00561475"/>
    <w:rsid w:val="00562771"/>
    <w:rsid w:val="0056487B"/>
    <w:rsid w:val="00564FB9"/>
    <w:rsid w:val="00573D9E"/>
    <w:rsid w:val="005801E3"/>
    <w:rsid w:val="0058162E"/>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09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5807"/>
    <w:rsid w:val="005E6812"/>
    <w:rsid w:val="005E7829"/>
    <w:rsid w:val="005E7881"/>
    <w:rsid w:val="005E78E0"/>
    <w:rsid w:val="005F0D9C"/>
    <w:rsid w:val="005F284E"/>
    <w:rsid w:val="005F3BD5"/>
    <w:rsid w:val="006015CE"/>
    <w:rsid w:val="00604784"/>
    <w:rsid w:val="00606419"/>
    <w:rsid w:val="00607D29"/>
    <w:rsid w:val="0061007B"/>
    <w:rsid w:val="00612952"/>
    <w:rsid w:val="00614CC1"/>
    <w:rsid w:val="00615A9D"/>
    <w:rsid w:val="00617387"/>
    <w:rsid w:val="00617F6E"/>
    <w:rsid w:val="006252D8"/>
    <w:rsid w:val="006259BC"/>
    <w:rsid w:val="0062636B"/>
    <w:rsid w:val="00627E25"/>
    <w:rsid w:val="00630EBF"/>
    <w:rsid w:val="00632182"/>
    <w:rsid w:val="00632AE0"/>
    <w:rsid w:val="00633C17"/>
    <w:rsid w:val="00636CC0"/>
    <w:rsid w:val="00636E3E"/>
    <w:rsid w:val="006379F7"/>
    <w:rsid w:val="00637E4D"/>
    <w:rsid w:val="00640620"/>
    <w:rsid w:val="00641477"/>
    <w:rsid w:val="00641A1F"/>
    <w:rsid w:val="006428B1"/>
    <w:rsid w:val="006440DF"/>
    <w:rsid w:val="0064528D"/>
    <w:rsid w:val="00645904"/>
    <w:rsid w:val="00651ACB"/>
    <w:rsid w:val="00651C47"/>
    <w:rsid w:val="00652671"/>
    <w:rsid w:val="00652AB2"/>
    <w:rsid w:val="00654575"/>
    <w:rsid w:val="00654EC0"/>
    <w:rsid w:val="0065525B"/>
    <w:rsid w:val="00655D4F"/>
    <w:rsid w:val="00662205"/>
    <w:rsid w:val="006625F9"/>
    <w:rsid w:val="00662F76"/>
    <w:rsid w:val="006640E5"/>
    <w:rsid w:val="006646F1"/>
    <w:rsid w:val="00664929"/>
    <w:rsid w:val="00664F62"/>
    <w:rsid w:val="006655E1"/>
    <w:rsid w:val="00666F1B"/>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4A38"/>
    <w:rsid w:val="006B2672"/>
    <w:rsid w:val="006B2F38"/>
    <w:rsid w:val="006B330B"/>
    <w:rsid w:val="006B54BF"/>
    <w:rsid w:val="006B5F44"/>
    <w:rsid w:val="006B5F90"/>
    <w:rsid w:val="006B62E4"/>
    <w:rsid w:val="006B68BC"/>
    <w:rsid w:val="006B7562"/>
    <w:rsid w:val="006C1129"/>
    <w:rsid w:val="006C1BBA"/>
    <w:rsid w:val="006C2079"/>
    <w:rsid w:val="006C2590"/>
    <w:rsid w:val="006C5A62"/>
    <w:rsid w:val="006C5D68"/>
    <w:rsid w:val="006C5E85"/>
    <w:rsid w:val="006C6976"/>
    <w:rsid w:val="006C6DD0"/>
    <w:rsid w:val="006D04EA"/>
    <w:rsid w:val="006D16C4"/>
    <w:rsid w:val="006D3E96"/>
    <w:rsid w:val="006D4515"/>
    <w:rsid w:val="006D4BB1"/>
    <w:rsid w:val="006D4F67"/>
    <w:rsid w:val="006D6593"/>
    <w:rsid w:val="006E746E"/>
    <w:rsid w:val="006F03A8"/>
    <w:rsid w:val="006F06C1"/>
    <w:rsid w:val="006F126C"/>
    <w:rsid w:val="006F1A66"/>
    <w:rsid w:val="006F2ACA"/>
    <w:rsid w:val="006F2ADC"/>
    <w:rsid w:val="006F2BFE"/>
    <w:rsid w:val="006F31E9"/>
    <w:rsid w:val="006F56E5"/>
    <w:rsid w:val="006F6284"/>
    <w:rsid w:val="007002C5"/>
    <w:rsid w:val="0070348B"/>
    <w:rsid w:val="00704387"/>
    <w:rsid w:val="00707669"/>
    <w:rsid w:val="0071088D"/>
    <w:rsid w:val="00711CBA"/>
    <w:rsid w:val="00711FB5"/>
    <w:rsid w:val="00712A01"/>
    <w:rsid w:val="007143A3"/>
    <w:rsid w:val="00714F58"/>
    <w:rsid w:val="00722279"/>
    <w:rsid w:val="00722FBF"/>
    <w:rsid w:val="00722FC2"/>
    <w:rsid w:val="00723374"/>
    <w:rsid w:val="00725949"/>
    <w:rsid w:val="00727FA2"/>
    <w:rsid w:val="007322D9"/>
    <w:rsid w:val="00732BC0"/>
    <w:rsid w:val="0073426A"/>
    <w:rsid w:val="00734A8B"/>
    <w:rsid w:val="0073720F"/>
    <w:rsid w:val="00737796"/>
    <w:rsid w:val="0074165C"/>
    <w:rsid w:val="00742C35"/>
    <w:rsid w:val="00742EF0"/>
    <w:rsid w:val="0074325D"/>
    <w:rsid w:val="007432CA"/>
    <w:rsid w:val="007439EB"/>
    <w:rsid w:val="00743CB4"/>
    <w:rsid w:val="00743F0A"/>
    <w:rsid w:val="007444E8"/>
    <w:rsid w:val="0074548E"/>
    <w:rsid w:val="00745773"/>
    <w:rsid w:val="00746800"/>
    <w:rsid w:val="007476B0"/>
    <w:rsid w:val="007501A8"/>
    <w:rsid w:val="00750EE1"/>
    <w:rsid w:val="00752B4D"/>
    <w:rsid w:val="00755402"/>
    <w:rsid w:val="00756B26"/>
    <w:rsid w:val="00756EDF"/>
    <w:rsid w:val="007603E6"/>
    <w:rsid w:val="00765C43"/>
    <w:rsid w:val="00765EFB"/>
    <w:rsid w:val="007671CA"/>
    <w:rsid w:val="0076744F"/>
    <w:rsid w:val="00767C61"/>
    <w:rsid w:val="0077008A"/>
    <w:rsid w:val="0077170D"/>
    <w:rsid w:val="00772728"/>
    <w:rsid w:val="00773C1F"/>
    <w:rsid w:val="00774DA4"/>
    <w:rsid w:val="00776599"/>
    <w:rsid w:val="0078114B"/>
    <w:rsid w:val="00781DD2"/>
    <w:rsid w:val="00783ECF"/>
    <w:rsid w:val="0078413A"/>
    <w:rsid w:val="007959E8"/>
    <w:rsid w:val="00795E9C"/>
    <w:rsid w:val="007A0521"/>
    <w:rsid w:val="007A1CAE"/>
    <w:rsid w:val="007A2E12"/>
    <w:rsid w:val="007A3475"/>
    <w:rsid w:val="007A41C8"/>
    <w:rsid w:val="007A54CE"/>
    <w:rsid w:val="007A5B15"/>
    <w:rsid w:val="007A6FD9"/>
    <w:rsid w:val="007A7FFA"/>
    <w:rsid w:val="007B04EB"/>
    <w:rsid w:val="007B0D4F"/>
    <w:rsid w:val="007B2CD6"/>
    <w:rsid w:val="007B5A3D"/>
    <w:rsid w:val="007B5B06"/>
    <w:rsid w:val="007B5B95"/>
    <w:rsid w:val="007B68EA"/>
    <w:rsid w:val="007B7453"/>
    <w:rsid w:val="007C2D89"/>
    <w:rsid w:val="007C4593"/>
    <w:rsid w:val="007C52C5"/>
    <w:rsid w:val="007C5309"/>
    <w:rsid w:val="007C6069"/>
    <w:rsid w:val="007D06C4"/>
    <w:rsid w:val="007D1352"/>
    <w:rsid w:val="007D17C2"/>
    <w:rsid w:val="007D2508"/>
    <w:rsid w:val="007D346A"/>
    <w:rsid w:val="007D6518"/>
    <w:rsid w:val="007D76BD"/>
    <w:rsid w:val="007E0BF1"/>
    <w:rsid w:val="007E6CB9"/>
    <w:rsid w:val="007E7466"/>
    <w:rsid w:val="007F0ED8"/>
    <w:rsid w:val="007F0F63"/>
    <w:rsid w:val="007F5AE9"/>
    <w:rsid w:val="007F75CE"/>
    <w:rsid w:val="008013A4"/>
    <w:rsid w:val="008027CE"/>
    <w:rsid w:val="00802F42"/>
    <w:rsid w:val="00804383"/>
    <w:rsid w:val="008048F3"/>
    <w:rsid w:val="00804BB7"/>
    <w:rsid w:val="00810257"/>
    <w:rsid w:val="008104F5"/>
    <w:rsid w:val="00811072"/>
    <w:rsid w:val="00811369"/>
    <w:rsid w:val="00811464"/>
    <w:rsid w:val="008128F9"/>
    <w:rsid w:val="00814620"/>
    <w:rsid w:val="00815419"/>
    <w:rsid w:val="008163C8"/>
    <w:rsid w:val="008164A1"/>
    <w:rsid w:val="00817325"/>
    <w:rsid w:val="00820692"/>
    <w:rsid w:val="008209E6"/>
    <w:rsid w:val="00823303"/>
    <w:rsid w:val="008233B2"/>
    <w:rsid w:val="00823A9F"/>
    <w:rsid w:val="00823C85"/>
    <w:rsid w:val="00825138"/>
    <w:rsid w:val="008264D0"/>
    <w:rsid w:val="008269DD"/>
    <w:rsid w:val="00830621"/>
    <w:rsid w:val="0083348C"/>
    <w:rsid w:val="0083684A"/>
    <w:rsid w:val="008373D3"/>
    <w:rsid w:val="00840617"/>
    <w:rsid w:val="008424F6"/>
    <w:rsid w:val="00842A47"/>
    <w:rsid w:val="00843C13"/>
    <w:rsid w:val="008454F8"/>
    <w:rsid w:val="00846CAD"/>
    <w:rsid w:val="0085173A"/>
    <w:rsid w:val="0085204B"/>
    <w:rsid w:val="00854343"/>
    <w:rsid w:val="008603CE"/>
    <w:rsid w:val="00861B1C"/>
    <w:rsid w:val="008620FC"/>
    <w:rsid w:val="008627A5"/>
    <w:rsid w:val="00863E05"/>
    <w:rsid w:val="00865ACA"/>
    <w:rsid w:val="00865D28"/>
    <w:rsid w:val="00865F85"/>
    <w:rsid w:val="008665E8"/>
    <w:rsid w:val="00867C10"/>
    <w:rsid w:val="00870439"/>
    <w:rsid w:val="00870DA1"/>
    <w:rsid w:val="00876CDD"/>
    <w:rsid w:val="00883F71"/>
    <w:rsid w:val="00883F93"/>
    <w:rsid w:val="00884DB3"/>
    <w:rsid w:val="00885A9D"/>
    <w:rsid w:val="00885F1D"/>
    <w:rsid w:val="008864F6"/>
    <w:rsid w:val="0089049D"/>
    <w:rsid w:val="008928C9"/>
    <w:rsid w:val="008938DC"/>
    <w:rsid w:val="00893FD1"/>
    <w:rsid w:val="00894836"/>
    <w:rsid w:val="00895172"/>
    <w:rsid w:val="00895680"/>
    <w:rsid w:val="00896DFF"/>
    <w:rsid w:val="0089762C"/>
    <w:rsid w:val="008A1893"/>
    <w:rsid w:val="008A769A"/>
    <w:rsid w:val="008A7B70"/>
    <w:rsid w:val="008B0C9C"/>
    <w:rsid w:val="008B166D"/>
    <w:rsid w:val="008B17F4"/>
    <w:rsid w:val="008B3615"/>
    <w:rsid w:val="008B4AC4"/>
    <w:rsid w:val="008B50C8"/>
    <w:rsid w:val="008B5281"/>
    <w:rsid w:val="008B5AC2"/>
    <w:rsid w:val="008B7E05"/>
    <w:rsid w:val="008B7F5B"/>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D5B"/>
    <w:rsid w:val="008E2319"/>
    <w:rsid w:val="008E231F"/>
    <w:rsid w:val="008E4BB6"/>
    <w:rsid w:val="008E5518"/>
    <w:rsid w:val="008E6A84"/>
    <w:rsid w:val="008F0CDC"/>
    <w:rsid w:val="008F17A3"/>
    <w:rsid w:val="008F1ED3"/>
    <w:rsid w:val="008F4C29"/>
    <w:rsid w:val="008F70BD"/>
    <w:rsid w:val="008F788F"/>
    <w:rsid w:val="008F7EA2"/>
    <w:rsid w:val="00902722"/>
    <w:rsid w:val="009027BC"/>
    <w:rsid w:val="00905043"/>
    <w:rsid w:val="009062E6"/>
    <w:rsid w:val="00911BE5"/>
    <w:rsid w:val="00913CA9"/>
    <w:rsid w:val="009145AE"/>
    <w:rsid w:val="009146CE"/>
    <w:rsid w:val="00914CA7"/>
    <w:rsid w:val="00915C3E"/>
    <w:rsid w:val="009161A8"/>
    <w:rsid w:val="009168C7"/>
    <w:rsid w:val="009245F5"/>
    <w:rsid w:val="009249EC"/>
    <w:rsid w:val="009273B3"/>
    <w:rsid w:val="009305B5"/>
    <w:rsid w:val="00937AC0"/>
    <w:rsid w:val="009429D5"/>
    <w:rsid w:val="00942BF1"/>
    <w:rsid w:val="00945180"/>
    <w:rsid w:val="00945428"/>
    <w:rsid w:val="0094607B"/>
    <w:rsid w:val="00953604"/>
    <w:rsid w:val="0095496B"/>
    <w:rsid w:val="00960FDD"/>
    <w:rsid w:val="009610DC"/>
    <w:rsid w:val="00961490"/>
    <w:rsid w:val="0096381A"/>
    <w:rsid w:val="00965E04"/>
    <w:rsid w:val="009674AD"/>
    <w:rsid w:val="00970CDC"/>
    <w:rsid w:val="00974575"/>
    <w:rsid w:val="00976A72"/>
    <w:rsid w:val="00977010"/>
    <w:rsid w:val="00977D02"/>
    <w:rsid w:val="009800C7"/>
    <w:rsid w:val="009809BB"/>
    <w:rsid w:val="009817E1"/>
    <w:rsid w:val="0098364B"/>
    <w:rsid w:val="0098579D"/>
    <w:rsid w:val="00990EA8"/>
    <w:rsid w:val="009911AF"/>
    <w:rsid w:val="00991875"/>
    <w:rsid w:val="00991F92"/>
    <w:rsid w:val="00992985"/>
    <w:rsid w:val="00993889"/>
    <w:rsid w:val="0099551B"/>
    <w:rsid w:val="00997BF1"/>
    <w:rsid w:val="009A089C"/>
    <w:rsid w:val="009A0A2F"/>
    <w:rsid w:val="009A0BBC"/>
    <w:rsid w:val="009A118E"/>
    <w:rsid w:val="009A21CD"/>
    <w:rsid w:val="009A278C"/>
    <w:rsid w:val="009A2BC2"/>
    <w:rsid w:val="009A42C1"/>
    <w:rsid w:val="009A484E"/>
    <w:rsid w:val="009A5429"/>
    <w:rsid w:val="009A72AD"/>
    <w:rsid w:val="009B06FE"/>
    <w:rsid w:val="009B09E0"/>
    <w:rsid w:val="009B0BC5"/>
    <w:rsid w:val="009B1247"/>
    <w:rsid w:val="009B6029"/>
    <w:rsid w:val="009B6971"/>
    <w:rsid w:val="009C04AB"/>
    <w:rsid w:val="009C27F1"/>
    <w:rsid w:val="009C3152"/>
    <w:rsid w:val="009C44C7"/>
    <w:rsid w:val="009C4CFA"/>
    <w:rsid w:val="009C5070"/>
    <w:rsid w:val="009C67FB"/>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252EB"/>
    <w:rsid w:val="00A26673"/>
    <w:rsid w:val="00A26893"/>
    <w:rsid w:val="00A30EFC"/>
    <w:rsid w:val="00A31984"/>
    <w:rsid w:val="00A32D73"/>
    <w:rsid w:val="00A3367B"/>
    <w:rsid w:val="00A3597D"/>
    <w:rsid w:val="00A4006C"/>
    <w:rsid w:val="00A40091"/>
    <w:rsid w:val="00A4030F"/>
    <w:rsid w:val="00A41C79"/>
    <w:rsid w:val="00A41CB5"/>
    <w:rsid w:val="00A42CDF"/>
    <w:rsid w:val="00A4452E"/>
    <w:rsid w:val="00A4472C"/>
    <w:rsid w:val="00A44E69"/>
    <w:rsid w:val="00A4661E"/>
    <w:rsid w:val="00A55BD6"/>
    <w:rsid w:val="00A55D50"/>
    <w:rsid w:val="00A57142"/>
    <w:rsid w:val="00A62C25"/>
    <w:rsid w:val="00A648CD"/>
    <w:rsid w:val="00A6537A"/>
    <w:rsid w:val="00A67866"/>
    <w:rsid w:val="00A67CFA"/>
    <w:rsid w:val="00A70B07"/>
    <w:rsid w:val="00A723F8"/>
    <w:rsid w:val="00A77CCB"/>
    <w:rsid w:val="00A83D8D"/>
    <w:rsid w:val="00A8446B"/>
    <w:rsid w:val="00A8473F"/>
    <w:rsid w:val="00A862D6"/>
    <w:rsid w:val="00A8715E"/>
    <w:rsid w:val="00A87647"/>
    <w:rsid w:val="00A902F8"/>
    <w:rsid w:val="00A9295B"/>
    <w:rsid w:val="00A92DAC"/>
    <w:rsid w:val="00A93B09"/>
    <w:rsid w:val="00A952D7"/>
    <w:rsid w:val="00A963F7"/>
    <w:rsid w:val="00A96AD8"/>
    <w:rsid w:val="00AA052C"/>
    <w:rsid w:val="00AA1E45"/>
    <w:rsid w:val="00AA4286"/>
    <w:rsid w:val="00AA456B"/>
    <w:rsid w:val="00AA57F5"/>
    <w:rsid w:val="00AA672E"/>
    <w:rsid w:val="00AA6EC9"/>
    <w:rsid w:val="00AB056E"/>
    <w:rsid w:val="00AB4401"/>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D690B"/>
    <w:rsid w:val="00AD7F52"/>
    <w:rsid w:val="00AE0200"/>
    <w:rsid w:val="00AE070A"/>
    <w:rsid w:val="00AE101C"/>
    <w:rsid w:val="00AE5EB4"/>
    <w:rsid w:val="00AF0C18"/>
    <w:rsid w:val="00AF1DA8"/>
    <w:rsid w:val="00AF1F7E"/>
    <w:rsid w:val="00AF47C5"/>
    <w:rsid w:val="00AF5398"/>
    <w:rsid w:val="00B049AF"/>
    <w:rsid w:val="00B07242"/>
    <w:rsid w:val="00B10534"/>
    <w:rsid w:val="00B113DB"/>
    <w:rsid w:val="00B11D8A"/>
    <w:rsid w:val="00B12981"/>
    <w:rsid w:val="00B147DD"/>
    <w:rsid w:val="00B14FB1"/>
    <w:rsid w:val="00B156FD"/>
    <w:rsid w:val="00B16F60"/>
    <w:rsid w:val="00B21F61"/>
    <w:rsid w:val="00B261F1"/>
    <w:rsid w:val="00B265BC"/>
    <w:rsid w:val="00B2760B"/>
    <w:rsid w:val="00B30036"/>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9C3"/>
    <w:rsid w:val="00B56FBE"/>
    <w:rsid w:val="00B62B58"/>
    <w:rsid w:val="00B65149"/>
    <w:rsid w:val="00B65C43"/>
    <w:rsid w:val="00B66567"/>
    <w:rsid w:val="00B66F52"/>
    <w:rsid w:val="00B66FE5"/>
    <w:rsid w:val="00B72880"/>
    <w:rsid w:val="00B758BF"/>
    <w:rsid w:val="00B765EF"/>
    <w:rsid w:val="00B827A6"/>
    <w:rsid w:val="00B831CE"/>
    <w:rsid w:val="00B86677"/>
    <w:rsid w:val="00B87131"/>
    <w:rsid w:val="00B939B1"/>
    <w:rsid w:val="00B96D40"/>
    <w:rsid w:val="00B97386"/>
    <w:rsid w:val="00B978DB"/>
    <w:rsid w:val="00BA263B"/>
    <w:rsid w:val="00BA42B2"/>
    <w:rsid w:val="00BA58D4"/>
    <w:rsid w:val="00BA5B9E"/>
    <w:rsid w:val="00BA7476"/>
    <w:rsid w:val="00BA7C9A"/>
    <w:rsid w:val="00BB13A6"/>
    <w:rsid w:val="00BB56A0"/>
    <w:rsid w:val="00BB5F8F"/>
    <w:rsid w:val="00BB657A"/>
    <w:rsid w:val="00BC1904"/>
    <w:rsid w:val="00BC1A4E"/>
    <w:rsid w:val="00BC57F2"/>
    <w:rsid w:val="00BC5DC7"/>
    <w:rsid w:val="00BC6B8B"/>
    <w:rsid w:val="00BC73D8"/>
    <w:rsid w:val="00BD3608"/>
    <w:rsid w:val="00BD52D7"/>
    <w:rsid w:val="00BD5AD2"/>
    <w:rsid w:val="00BE22F3"/>
    <w:rsid w:val="00BE577E"/>
    <w:rsid w:val="00BE5B52"/>
    <w:rsid w:val="00BE7B8D"/>
    <w:rsid w:val="00BF0993"/>
    <w:rsid w:val="00BF10A9"/>
    <w:rsid w:val="00BF1703"/>
    <w:rsid w:val="00BF231C"/>
    <w:rsid w:val="00BF42BD"/>
    <w:rsid w:val="00BF51E5"/>
    <w:rsid w:val="00BF69A1"/>
    <w:rsid w:val="00BF74A6"/>
    <w:rsid w:val="00C013AD"/>
    <w:rsid w:val="00C020FB"/>
    <w:rsid w:val="00C027E5"/>
    <w:rsid w:val="00C03679"/>
    <w:rsid w:val="00C04904"/>
    <w:rsid w:val="00C056B3"/>
    <w:rsid w:val="00C103E5"/>
    <w:rsid w:val="00C1178A"/>
    <w:rsid w:val="00C13319"/>
    <w:rsid w:val="00C13EE9"/>
    <w:rsid w:val="00C1465D"/>
    <w:rsid w:val="00C15C63"/>
    <w:rsid w:val="00C164AE"/>
    <w:rsid w:val="00C21540"/>
    <w:rsid w:val="00C21906"/>
    <w:rsid w:val="00C21BFA"/>
    <w:rsid w:val="00C24C8D"/>
    <w:rsid w:val="00C25FE2"/>
    <w:rsid w:val="00C26B53"/>
    <w:rsid w:val="00C279B2"/>
    <w:rsid w:val="00C33E50"/>
    <w:rsid w:val="00C34C20"/>
    <w:rsid w:val="00C35A3E"/>
    <w:rsid w:val="00C42130"/>
    <w:rsid w:val="00C423A4"/>
    <w:rsid w:val="00C445F3"/>
    <w:rsid w:val="00C44BF5"/>
    <w:rsid w:val="00C521D6"/>
    <w:rsid w:val="00C55232"/>
    <w:rsid w:val="00C553A4"/>
    <w:rsid w:val="00C55A06"/>
    <w:rsid w:val="00C55D03"/>
    <w:rsid w:val="00C601BC"/>
    <w:rsid w:val="00C61ABB"/>
    <w:rsid w:val="00C6329F"/>
    <w:rsid w:val="00C63340"/>
    <w:rsid w:val="00C643F9"/>
    <w:rsid w:val="00C64E95"/>
    <w:rsid w:val="00C7114B"/>
    <w:rsid w:val="00C71372"/>
    <w:rsid w:val="00C72410"/>
    <w:rsid w:val="00C7287F"/>
    <w:rsid w:val="00C74465"/>
    <w:rsid w:val="00C74DB6"/>
    <w:rsid w:val="00C76CA3"/>
    <w:rsid w:val="00C80CB8"/>
    <w:rsid w:val="00C819F8"/>
    <w:rsid w:val="00C81F04"/>
    <w:rsid w:val="00C8248C"/>
    <w:rsid w:val="00C83EA5"/>
    <w:rsid w:val="00C84E33"/>
    <w:rsid w:val="00C86D6F"/>
    <w:rsid w:val="00C87519"/>
    <w:rsid w:val="00C905FC"/>
    <w:rsid w:val="00C92D03"/>
    <w:rsid w:val="00C9319C"/>
    <w:rsid w:val="00C9435D"/>
    <w:rsid w:val="00C9520B"/>
    <w:rsid w:val="00C96741"/>
    <w:rsid w:val="00CA1B78"/>
    <w:rsid w:val="00CA2D1B"/>
    <w:rsid w:val="00CA662A"/>
    <w:rsid w:val="00CA7AFD"/>
    <w:rsid w:val="00CA7C3C"/>
    <w:rsid w:val="00CB0189"/>
    <w:rsid w:val="00CB0BA2"/>
    <w:rsid w:val="00CB1A42"/>
    <w:rsid w:val="00CB1B0C"/>
    <w:rsid w:val="00CB2C0B"/>
    <w:rsid w:val="00CB3A00"/>
    <w:rsid w:val="00CB517D"/>
    <w:rsid w:val="00CC038D"/>
    <w:rsid w:val="00CC39FF"/>
    <w:rsid w:val="00CC3C2F"/>
    <w:rsid w:val="00CC4AC8"/>
    <w:rsid w:val="00CC5233"/>
    <w:rsid w:val="00CC5DE6"/>
    <w:rsid w:val="00CC6E4E"/>
    <w:rsid w:val="00CC6FE8"/>
    <w:rsid w:val="00CC7202"/>
    <w:rsid w:val="00CC7F81"/>
    <w:rsid w:val="00CD13D3"/>
    <w:rsid w:val="00CD2808"/>
    <w:rsid w:val="00CD28BF"/>
    <w:rsid w:val="00CD398F"/>
    <w:rsid w:val="00CD4092"/>
    <w:rsid w:val="00CD4A20"/>
    <w:rsid w:val="00CD50A1"/>
    <w:rsid w:val="00CD519E"/>
    <w:rsid w:val="00CD79BA"/>
    <w:rsid w:val="00CE0C4F"/>
    <w:rsid w:val="00CE30EA"/>
    <w:rsid w:val="00CE5CF3"/>
    <w:rsid w:val="00CE7524"/>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3463"/>
    <w:rsid w:val="00D34CB7"/>
    <w:rsid w:val="00D352A2"/>
    <w:rsid w:val="00D4162B"/>
    <w:rsid w:val="00D4514F"/>
    <w:rsid w:val="00D451E2"/>
    <w:rsid w:val="00D45E89"/>
    <w:rsid w:val="00D45E8D"/>
    <w:rsid w:val="00D4612D"/>
    <w:rsid w:val="00D466AE"/>
    <w:rsid w:val="00D4734F"/>
    <w:rsid w:val="00D51BF3"/>
    <w:rsid w:val="00D54B98"/>
    <w:rsid w:val="00D621DE"/>
    <w:rsid w:val="00D6533F"/>
    <w:rsid w:val="00D66846"/>
    <w:rsid w:val="00D675FB"/>
    <w:rsid w:val="00D71F25"/>
    <w:rsid w:val="00D77031"/>
    <w:rsid w:val="00D83BD8"/>
    <w:rsid w:val="00D84941"/>
    <w:rsid w:val="00D84FA1"/>
    <w:rsid w:val="00D851F0"/>
    <w:rsid w:val="00D853D5"/>
    <w:rsid w:val="00D86DB7"/>
    <w:rsid w:val="00D9060C"/>
    <w:rsid w:val="00D926D0"/>
    <w:rsid w:val="00D93030"/>
    <w:rsid w:val="00D950E1"/>
    <w:rsid w:val="00D952A6"/>
    <w:rsid w:val="00D97F99"/>
    <w:rsid w:val="00DA1E08"/>
    <w:rsid w:val="00DA24F8"/>
    <w:rsid w:val="00DA28E8"/>
    <w:rsid w:val="00DA38D3"/>
    <w:rsid w:val="00DA3932"/>
    <w:rsid w:val="00DA3AFC"/>
    <w:rsid w:val="00DA51A0"/>
    <w:rsid w:val="00DA64F8"/>
    <w:rsid w:val="00DA6C15"/>
    <w:rsid w:val="00DB38EE"/>
    <w:rsid w:val="00DB498B"/>
    <w:rsid w:val="00DB66CA"/>
    <w:rsid w:val="00DB6BCA"/>
    <w:rsid w:val="00DB7113"/>
    <w:rsid w:val="00DC0321"/>
    <w:rsid w:val="00DC3067"/>
    <w:rsid w:val="00DC370B"/>
    <w:rsid w:val="00DC5B90"/>
    <w:rsid w:val="00DC5D7B"/>
    <w:rsid w:val="00DD00FF"/>
    <w:rsid w:val="00DD0619"/>
    <w:rsid w:val="00DD07FB"/>
    <w:rsid w:val="00DD25C6"/>
    <w:rsid w:val="00DD2F03"/>
    <w:rsid w:val="00DD4FE5"/>
    <w:rsid w:val="00DD54B0"/>
    <w:rsid w:val="00DD57EE"/>
    <w:rsid w:val="00DD6BCC"/>
    <w:rsid w:val="00DE0A4B"/>
    <w:rsid w:val="00DE2410"/>
    <w:rsid w:val="00DE2939"/>
    <w:rsid w:val="00DE6E81"/>
    <w:rsid w:val="00DE703F"/>
    <w:rsid w:val="00DE7595"/>
    <w:rsid w:val="00DF00FD"/>
    <w:rsid w:val="00DF0D34"/>
    <w:rsid w:val="00DF1961"/>
    <w:rsid w:val="00DF44DE"/>
    <w:rsid w:val="00E004CC"/>
    <w:rsid w:val="00E01138"/>
    <w:rsid w:val="00E02DFB"/>
    <w:rsid w:val="00E030F9"/>
    <w:rsid w:val="00E0311A"/>
    <w:rsid w:val="00E03138"/>
    <w:rsid w:val="00E06404"/>
    <w:rsid w:val="00E11A85"/>
    <w:rsid w:val="00E12495"/>
    <w:rsid w:val="00E13ED9"/>
    <w:rsid w:val="00E15CCD"/>
    <w:rsid w:val="00E15D9E"/>
    <w:rsid w:val="00E202EF"/>
    <w:rsid w:val="00E2035F"/>
    <w:rsid w:val="00E210B5"/>
    <w:rsid w:val="00E2552F"/>
    <w:rsid w:val="00E3137A"/>
    <w:rsid w:val="00E32031"/>
    <w:rsid w:val="00E32213"/>
    <w:rsid w:val="00E32CCF"/>
    <w:rsid w:val="00E34A98"/>
    <w:rsid w:val="00E35D1E"/>
    <w:rsid w:val="00E364F9"/>
    <w:rsid w:val="00E365FA"/>
    <w:rsid w:val="00E36789"/>
    <w:rsid w:val="00E43099"/>
    <w:rsid w:val="00E431D9"/>
    <w:rsid w:val="00E44A83"/>
    <w:rsid w:val="00E44D06"/>
    <w:rsid w:val="00E502C1"/>
    <w:rsid w:val="00E502DD"/>
    <w:rsid w:val="00E50D3A"/>
    <w:rsid w:val="00E51387"/>
    <w:rsid w:val="00E51E68"/>
    <w:rsid w:val="00E52EFD"/>
    <w:rsid w:val="00E5408A"/>
    <w:rsid w:val="00E5463F"/>
    <w:rsid w:val="00E54D83"/>
    <w:rsid w:val="00E56800"/>
    <w:rsid w:val="00E62825"/>
    <w:rsid w:val="00E62FF9"/>
    <w:rsid w:val="00E635D6"/>
    <w:rsid w:val="00E639BC"/>
    <w:rsid w:val="00E664CC"/>
    <w:rsid w:val="00E70388"/>
    <w:rsid w:val="00E705B5"/>
    <w:rsid w:val="00E70F92"/>
    <w:rsid w:val="00E72F61"/>
    <w:rsid w:val="00E7468E"/>
    <w:rsid w:val="00E74C54"/>
    <w:rsid w:val="00E76B8D"/>
    <w:rsid w:val="00E77A03"/>
    <w:rsid w:val="00E822E8"/>
    <w:rsid w:val="00E82554"/>
    <w:rsid w:val="00E82606"/>
    <w:rsid w:val="00E846C8"/>
    <w:rsid w:val="00E84957"/>
    <w:rsid w:val="00E84A55"/>
    <w:rsid w:val="00E85BFF"/>
    <w:rsid w:val="00E86F52"/>
    <w:rsid w:val="00E90391"/>
    <w:rsid w:val="00E906C2"/>
    <w:rsid w:val="00E9311F"/>
    <w:rsid w:val="00E934D1"/>
    <w:rsid w:val="00E94AF0"/>
    <w:rsid w:val="00E95D13"/>
    <w:rsid w:val="00E95DD3"/>
    <w:rsid w:val="00E969D5"/>
    <w:rsid w:val="00EA343E"/>
    <w:rsid w:val="00EA58D1"/>
    <w:rsid w:val="00EA61BC"/>
    <w:rsid w:val="00EA681A"/>
    <w:rsid w:val="00EA735B"/>
    <w:rsid w:val="00EB1E69"/>
    <w:rsid w:val="00EB2086"/>
    <w:rsid w:val="00EB5EDF"/>
    <w:rsid w:val="00EB60FE"/>
    <w:rsid w:val="00EB74DB"/>
    <w:rsid w:val="00EB788A"/>
    <w:rsid w:val="00EC5359"/>
    <w:rsid w:val="00EC562A"/>
    <w:rsid w:val="00EC5FFC"/>
    <w:rsid w:val="00ED067A"/>
    <w:rsid w:val="00ED2B50"/>
    <w:rsid w:val="00ED4FAB"/>
    <w:rsid w:val="00ED5D69"/>
    <w:rsid w:val="00EE0350"/>
    <w:rsid w:val="00EE0719"/>
    <w:rsid w:val="00EE0E80"/>
    <w:rsid w:val="00EE613F"/>
    <w:rsid w:val="00EE7295"/>
    <w:rsid w:val="00EE7869"/>
    <w:rsid w:val="00EF054A"/>
    <w:rsid w:val="00EF3235"/>
    <w:rsid w:val="00EF7CCC"/>
    <w:rsid w:val="00EF7E72"/>
    <w:rsid w:val="00F06D37"/>
    <w:rsid w:val="00F07B9D"/>
    <w:rsid w:val="00F10926"/>
    <w:rsid w:val="00F11586"/>
    <w:rsid w:val="00F1183B"/>
    <w:rsid w:val="00F11C9F"/>
    <w:rsid w:val="00F12263"/>
    <w:rsid w:val="00F1409D"/>
    <w:rsid w:val="00F14214"/>
    <w:rsid w:val="00F157A9"/>
    <w:rsid w:val="00F22D06"/>
    <w:rsid w:val="00F25BB6"/>
    <w:rsid w:val="00F26B7E"/>
    <w:rsid w:val="00F27A3B"/>
    <w:rsid w:val="00F30E37"/>
    <w:rsid w:val="00F33817"/>
    <w:rsid w:val="00F342A5"/>
    <w:rsid w:val="00F3447F"/>
    <w:rsid w:val="00F420D5"/>
    <w:rsid w:val="00F42F73"/>
    <w:rsid w:val="00F451EA"/>
    <w:rsid w:val="00F45447"/>
    <w:rsid w:val="00F456C6"/>
    <w:rsid w:val="00F4577B"/>
    <w:rsid w:val="00F46496"/>
    <w:rsid w:val="00F474D0"/>
    <w:rsid w:val="00F50179"/>
    <w:rsid w:val="00F550BE"/>
    <w:rsid w:val="00F56511"/>
    <w:rsid w:val="00F57659"/>
    <w:rsid w:val="00F6194E"/>
    <w:rsid w:val="00F623AC"/>
    <w:rsid w:val="00F6412A"/>
    <w:rsid w:val="00F65893"/>
    <w:rsid w:val="00F65B47"/>
    <w:rsid w:val="00F66A4A"/>
    <w:rsid w:val="00F71E22"/>
    <w:rsid w:val="00F72142"/>
    <w:rsid w:val="00F72AE7"/>
    <w:rsid w:val="00F7649D"/>
    <w:rsid w:val="00F80914"/>
    <w:rsid w:val="00F80C7A"/>
    <w:rsid w:val="00F833BA"/>
    <w:rsid w:val="00F84FD0"/>
    <w:rsid w:val="00F859A8"/>
    <w:rsid w:val="00F87808"/>
    <w:rsid w:val="00F9108B"/>
    <w:rsid w:val="00F91349"/>
    <w:rsid w:val="00F917B2"/>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0D6F"/>
    <w:rsid w:val="00FC17B7"/>
    <w:rsid w:val="00FC2CB7"/>
    <w:rsid w:val="00FC4090"/>
    <w:rsid w:val="00FC4ACC"/>
    <w:rsid w:val="00FC545C"/>
    <w:rsid w:val="00FC55B4"/>
    <w:rsid w:val="00FD00E6"/>
    <w:rsid w:val="00FD09A1"/>
    <w:rsid w:val="00FD2A7C"/>
    <w:rsid w:val="00FD59EB"/>
    <w:rsid w:val="00FD60A9"/>
    <w:rsid w:val="00FD6652"/>
    <w:rsid w:val="00FD7299"/>
    <w:rsid w:val="00FD732D"/>
    <w:rsid w:val="00FE1059"/>
    <w:rsid w:val="00FE1FBE"/>
    <w:rsid w:val="00FE2244"/>
    <w:rsid w:val="00FE299F"/>
    <w:rsid w:val="00FE379C"/>
    <w:rsid w:val="00FE3901"/>
    <w:rsid w:val="00FE39D3"/>
    <w:rsid w:val="00FE3A57"/>
    <w:rsid w:val="00FE4BCE"/>
    <w:rsid w:val="00FE54AE"/>
    <w:rsid w:val="00FE576A"/>
    <w:rsid w:val="00FE7E79"/>
    <w:rsid w:val="00FF3E7D"/>
    <w:rsid w:val="00FF5B99"/>
    <w:rsid w:val="00FF730C"/>
    <w:rsid w:val="00FF73F4"/>
    <w:rsid w:val="00FF7CE4"/>
    <w:rsid w:val="00FF7E39"/>
    <w:rsid w:val="03BD52EE"/>
    <w:rsid w:val="03DD6D69"/>
    <w:rsid w:val="04631BC0"/>
    <w:rsid w:val="04876C7D"/>
    <w:rsid w:val="04906AD0"/>
    <w:rsid w:val="04C63E2D"/>
    <w:rsid w:val="04E72551"/>
    <w:rsid w:val="04EB7746"/>
    <w:rsid w:val="05313E07"/>
    <w:rsid w:val="05843BC9"/>
    <w:rsid w:val="05981DDA"/>
    <w:rsid w:val="05AA4241"/>
    <w:rsid w:val="05FB781A"/>
    <w:rsid w:val="066F37ED"/>
    <w:rsid w:val="06861AA3"/>
    <w:rsid w:val="0688341A"/>
    <w:rsid w:val="07AB7914"/>
    <w:rsid w:val="082839CD"/>
    <w:rsid w:val="08C43471"/>
    <w:rsid w:val="09D02A04"/>
    <w:rsid w:val="0A252B13"/>
    <w:rsid w:val="0B886966"/>
    <w:rsid w:val="0BCB3760"/>
    <w:rsid w:val="0BE07E89"/>
    <w:rsid w:val="0C5B6F6D"/>
    <w:rsid w:val="0D0F7D26"/>
    <w:rsid w:val="0D107DF3"/>
    <w:rsid w:val="0DC93019"/>
    <w:rsid w:val="0E8779C0"/>
    <w:rsid w:val="0EB21DE8"/>
    <w:rsid w:val="0F6A3DD7"/>
    <w:rsid w:val="0F843FC2"/>
    <w:rsid w:val="0F88575D"/>
    <w:rsid w:val="0FA94F0F"/>
    <w:rsid w:val="0FDD5774"/>
    <w:rsid w:val="109718A2"/>
    <w:rsid w:val="114C0E5A"/>
    <w:rsid w:val="124906A4"/>
    <w:rsid w:val="12D40F01"/>
    <w:rsid w:val="1332489D"/>
    <w:rsid w:val="13497A58"/>
    <w:rsid w:val="13774A2A"/>
    <w:rsid w:val="13B341E1"/>
    <w:rsid w:val="140B75EF"/>
    <w:rsid w:val="14185AEC"/>
    <w:rsid w:val="14AC1D1B"/>
    <w:rsid w:val="15932B74"/>
    <w:rsid w:val="159F39C4"/>
    <w:rsid w:val="15E57574"/>
    <w:rsid w:val="15E82A98"/>
    <w:rsid w:val="161E79FD"/>
    <w:rsid w:val="16AD5415"/>
    <w:rsid w:val="17C60660"/>
    <w:rsid w:val="18094F0A"/>
    <w:rsid w:val="18141168"/>
    <w:rsid w:val="1832448F"/>
    <w:rsid w:val="183942C5"/>
    <w:rsid w:val="189D3BD8"/>
    <w:rsid w:val="18E1623A"/>
    <w:rsid w:val="19C257AA"/>
    <w:rsid w:val="1A0C47DA"/>
    <w:rsid w:val="1AB166A1"/>
    <w:rsid w:val="1AD334F1"/>
    <w:rsid w:val="1BA3639A"/>
    <w:rsid w:val="1BB90355"/>
    <w:rsid w:val="1C251DAB"/>
    <w:rsid w:val="1C7974E8"/>
    <w:rsid w:val="1CE96CE4"/>
    <w:rsid w:val="1D737706"/>
    <w:rsid w:val="1D801C31"/>
    <w:rsid w:val="1DB0473F"/>
    <w:rsid w:val="1DE15C33"/>
    <w:rsid w:val="1E211C94"/>
    <w:rsid w:val="1E287E8F"/>
    <w:rsid w:val="1E2A0AC8"/>
    <w:rsid w:val="1E6A187F"/>
    <w:rsid w:val="1EEF0B34"/>
    <w:rsid w:val="1F2F3FA9"/>
    <w:rsid w:val="1FF71231"/>
    <w:rsid w:val="200C7585"/>
    <w:rsid w:val="218F7E20"/>
    <w:rsid w:val="21910930"/>
    <w:rsid w:val="226463A7"/>
    <w:rsid w:val="22D8530D"/>
    <w:rsid w:val="23162A6A"/>
    <w:rsid w:val="239B3E71"/>
    <w:rsid w:val="24E43725"/>
    <w:rsid w:val="2503346D"/>
    <w:rsid w:val="25372FFD"/>
    <w:rsid w:val="258F6D76"/>
    <w:rsid w:val="25E034D9"/>
    <w:rsid w:val="26192BF6"/>
    <w:rsid w:val="264747AD"/>
    <w:rsid w:val="274F5E0D"/>
    <w:rsid w:val="276A6B12"/>
    <w:rsid w:val="27CE6CB1"/>
    <w:rsid w:val="280A1FDF"/>
    <w:rsid w:val="284416E1"/>
    <w:rsid w:val="288C7A13"/>
    <w:rsid w:val="28E42635"/>
    <w:rsid w:val="290A082B"/>
    <w:rsid w:val="29547385"/>
    <w:rsid w:val="299025E8"/>
    <w:rsid w:val="2A187AC7"/>
    <w:rsid w:val="2AA0374B"/>
    <w:rsid w:val="2B2F125B"/>
    <w:rsid w:val="2B6D296A"/>
    <w:rsid w:val="2C2D6A42"/>
    <w:rsid w:val="2C3D29AD"/>
    <w:rsid w:val="2CEA31D1"/>
    <w:rsid w:val="2D044087"/>
    <w:rsid w:val="2D901803"/>
    <w:rsid w:val="2DE63201"/>
    <w:rsid w:val="2EED2CCB"/>
    <w:rsid w:val="2F620E7B"/>
    <w:rsid w:val="30F633D6"/>
    <w:rsid w:val="31043FA8"/>
    <w:rsid w:val="32894276"/>
    <w:rsid w:val="32A04CD8"/>
    <w:rsid w:val="33150E86"/>
    <w:rsid w:val="33272437"/>
    <w:rsid w:val="337E5313"/>
    <w:rsid w:val="33EE7577"/>
    <w:rsid w:val="33FE4B62"/>
    <w:rsid w:val="34367069"/>
    <w:rsid w:val="34373DA0"/>
    <w:rsid w:val="353F4F41"/>
    <w:rsid w:val="357818C7"/>
    <w:rsid w:val="36086F35"/>
    <w:rsid w:val="364F4344"/>
    <w:rsid w:val="3680259B"/>
    <w:rsid w:val="36A23228"/>
    <w:rsid w:val="37BC7398"/>
    <w:rsid w:val="38844152"/>
    <w:rsid w:val="39503E06"/>
    <w:rsid w:val="3986079A"/>
    <w:rsid w:val="39EA7191"/>
    <w:rsid w:val="3A8C21FC"/>
    <w:rsid w:val="3B1C15D3"/>
    <w:rsid w:val="3B763198"/>
    <w:rsid w:val="3B991110"/>
    <w:rsid w:val="3C6B3B75"/>
    <w:rsid w:val="3CDC0ED6"/>
    <w:rsid w:val="3E3540F8"/>
    <w:rsid w:val="3EC2031C"/>
    <w:rsid w:val="3EC80C8D"/>
    <w:rsid w:val="3FBCD337"/>
    <w:rsid w:val="403B0BB9"/>
    <w:rsid w:val="406B2E55"/>
    <w:rsid w:val="436316AC"/>
    <w:rsid w:val="436B20B2"/>
    <w:rsid w:val="43B37C02"/>
    <w:rsid w:val="44A30587"/>
    <w:rsid w:val="44BC48C8"/>
    <w:rsid w:val="44CC7A4D"/>
    <w:rsid w:val="45172386"/>
    <w:rsid w:val="45740692"/>
    <w:rsid w:val="45F4304A"/>
    <w:rsid w:val="463C0DC1"/>
    <w:rsid w:val="46D00B2A"/>
    <w:rsid w:val="46E247C2"/>
    <w:rsid w:val="475D25BF"/>
    <w:rsid w:val="475F1D29"/>
    <w:rsid w:val="47852152"/>
    <w:rsid w:val="47A049D2"/>
    <w:rsid w:val="47A22D23"/>
    <w:rsid w:val="48317A85"/>
    <w:rsid w:val="48955120"/>
    <w:rsid w:val="490B63D5"/>
    <w:rsid w:val="494E61F6"/>
    <w:rsid w:val="49C27E73"/>
    <w:rsid w:val="4A540D3A"/>
    <w:rsid w:val="4A8B7E8E"/>
    <w:rsid w:val="4AF747A2"/>
    <w:rsid w:val="4B9C0340"/>
    <w:rsid w:val="4BCF0062"/>
    <w:rsid w:val="4C201423"/>
    <w:rsid w:val="4CCA0089"/>
    <w:rsid w:val="4D422D53"/>
    <w:rsid w:val="4D6775A5"/>
    <w:rsid w:val="4DBC1E9E"/>
    <w:rsid w:val="4E5C24FF"/>
    <w:rsid w:val="4EBD2A16"/>
    <w:rsid w:val="4FA2318B"/>
    <w:rsid w:val="4FA55C69"/>
    <w:rsid w:val="4FFD4DEE"/>
    <w:rsid w:val="5031535C"/>
    <w:rsid w:val="50DF5ECF"/>
    <w:rsid w:val="50E17237"/>
    <w:rsid w:val="51181FEF"/>
    <w:rsid w:val="535E55DF"/>
    <w:rsid w:val="536C0650"/>
    <w:rsid w:val="54E05ADD"/>
    <w:rsid w:val="56B57328"/>
    <w:rsid w:val="570A1747"/>
    <w:rsid w:val="573C24B2"/>
    <w:rsid w:val="574B6785"/>
    <w:rsid w:val="57570F58"/>
    <w:rsid w:val="576339BB"/>
    <w:rsid w:val="578F3A67"/>
    <w:rsid w:val="58465804"/>
    <w:rsid w:val="58524D11"/>
    <w:rsid w:val="588F468A"/>
    <w:rsid w:val="58B128BA"/>
    <w:rsid w:val="5945393F"/>
    <w:rsid w:val="59DA6E97"/>
    <w:rsid w:val="5A1B49BE"/>
    <w:rsid w:val="5A466EBA"/>
    <w:rsid w:val="5AE54D8C"/>
    <w:rsid w:val="5B2724D7"/>
    <w:rsid w:val="5C090719"/>
    <w:rsid w:val="5C3744D8"/>
    <w:rsid w:val="5CB5151F"/>
    <w:rsid w:val="5D177DEC"/>
    <w:rsid w:val="5D7C6024"/>
    <w:rsid w:val="5E4B058E"/>
    <w:rsid w:val="5E4C05A2"/>
    <w:rsid w:val="5E4F2955"/>
    <w:rsid w:val="5E8121AC"/>
    <w:rsid w:val="5EC0229B"/>
    <w:rsid w:val="5EF02171"/>
    <w:rsid w:val="5FFE018B"/>
    <w:rsid w:val="607F0D43"/>
    <w:rsid w:val="60876D25"/>
    <w:rsid w:val="622C76B3"/>
    <w:rsid w:val="637B61AF"/>
    <w:rsid w:val="63A25BBB"/>
    <w:rsid w:val="63C72353"/>
    <w:rsid w:val="642F20EA"/>
    <w:rsid w:val="64496E77"/>
    <w:rsid w:val="648247F6"/>
    <w:rsid w:val="64D95A6D"/>
    <w:rsid w:val="6502623C"/>
    <w:rsid w:val="66376172"/>
    <w:rsid w:val="67BF405A"/>
    <w:rsid w:val="67F3593D"/>
    <w:rsid w:val="680473C3"/>
    <w:rsid w:val="686370CB"/>
    <w:rsid w:val="686D13C8"/>
    <w:rsid w:val="68AD3478"/>
    <w:rsid w:val="694F3D71"/>
    <w:rsid w:val="69905319"/>
    <w:rsid w:val="6AE558FC"/>
    <w:rsid w:val="6B171D0B"/>
    <w:rsid w:val="6B7F0934"/>
    <w:rsid w:val="6B7F6223"/>
    <w:rsid w:val="6BAD2D8D"/>
    <w:rsid w:val="6BD57F1B"/>
    <w:rsid w:val="6D0D29B7"/>
    <w:rsid w:val="6D633EFB"/>
    <w:rsid w:val="6D7E701C"/>
    <w:rsid w:val="6DA90DA1"/>
    <w:rsid w:val="6E694E41"/>
    <w:rsid w:val="6EDF387E"/>
    <w:rsid w:val="6EF44B18"/>
    <w:rsid w:val="6FF7E6C4"/>
    <w:rsid w:val="700378AE"/>
    <w:rsid w:val="71356431"/>
    <w:rsid w:val="714D70D9"/>
    <w:rsid w:val="717F5386"/>
    <w:rsid w:val="71B122B9"/>
    <w:rsid w:val="71BE4211"/>
    <w:rsid w:val="71BF023C"/>
    <w:rsid w:val="71CA1E42"/>
    <w:rsid w:val="71E857FC"/>
    <w:rsid w:val="72281200"/>
    <w:rsid w:val="72664E6F"/>
    <w:rsid w:val="73164DD1"/>
    <w:rsid w:val="737A0743"/>
    <w:rsid w:val="738B1238"/>
    <w:rsid w:val="73937647"/>
    <w:rsid w:val="73A17A7F"/>
    <w:rsid w:val="73C544B7"/>
    <w:rsid w:val="73E26507"/>
    <w:rsid w:val="74127C0F"/>
    <w:rsid w:val="74983ABA"/>
    <w:rsid w:val="74AC7A45"/>
    <w:rsid w:val="752A61BD"/>
    <w:rsid w:val="75490705"/>
    <w:rsid w:val="755956FA"/>
    <w:rsid w:val="75742D12"/>
    <w:rsid w:val="76430454"/>
    <w:rsid w:val="766A582A"/>
    <w:rsid w:val="768F1DE2"/>
    <w:rsid w:val="76B25AD8"/>
    <w:rsid w:val="76B64A43"/>
    <w:rsid w:val="76EF7E08"/>
    <w:rsid w:val="76FF7AFA"/>
    <w:rsid w:val="776E39F1"/>
    <w:rsid w:val="78931E54"/>
    <w:rsid w:val="78A271E0"/>
    <w:rsid w:val="79B574D3"/>
    <w:rsid w:val="7A192EDE"/>
    <w:rsid w:val="7A653306"/>
    <w:rsid w:val="7A9879D4"/>
    <w:rsid w:val="7BA96231"/>
    <w:rsid w:val="7BB954C3"/>
    <w:rsid w:val="7BFC4A4D"/>
    <w:rsid w:val="7C0D2352"/>
    <w:rsid w:val="7CC80845"/>
    <w:rsid w:val="7D2012E9"/>
    <w:rsid w:val="7D5415F3"/>
    <w:rsid w:val="7D9455A6"/>
    <w:rsid w:val="7DDF012E"/>
    <w:rsid w:val="7E0272C8"/>
    <w:rsid w:val="7E141A72"/>
    <w:rsid w:val="7E411EB3"/>
    <w:rsid w:val="7EED7B74"/>
    <w:rsid w:val="7F3000A0"/>
    <w:rsid w:val="7F84243E"/>
    <w:rsid w:val="7FBD539F"/>
    <w:rsid w:val="7FBFEC91"/>
    <w:rsid w:val="7FC22BA7"/>
    <w:rsid w:val="7FFB21B8"/>
    <w:rsid w:val="95FDC0B4"/>
    <w:rsid w:val="E53D13DA"/>
    <w:rsid w:val="EDF7A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1"/>
    <w:qFormat/>
    <w:uiPriority w:val="0"/>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rFonts w:ascii="Times New Roman" w:hAnsi="Times New Roman"/>
      <w:b/>
      <w:bCs/>
      <w:kern w:val="0"/>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kern w:val="0"/>
      <w:sz w:val="24"/>
      <w:szCs w:val="24"/>
    </w:rPr>
  </w:style>
  <w:style w:type="paragraph" w:styleId="8">
    <w:name w:val="heading 7"/>
    <w:basedOn w:val="1"/>
    <w:next w:val="1"/>
    <w:link w:val="45"/>
    <w:qFormat/>
    <w:uiPriority w:val="0"/>
    <w:pPr>
      <w:keepNext/>
      <w:keepLines/>
      <w:adjustRightInd/>
      <w:spacing w:before="240" w:after="64" w:line="320" w:lineRule="auto"/>
      <w:outlineLvl w:val="6"/>
    </w:pPr>
    <w:rPr>
      <w:rFonts w:ascii="Times New Roman" w:hAnsi="Times New Roman"/>
      <w:b/>
      <w:bCs/>
      <w:kern w:val="0"/>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kern w:val="0"/>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kern w:val="0"/>
      <w:sz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48"/>
    <w:unhideWhenUsed/>
    <w:qFormat/>
    <w:uiPriority w:val="99"/>
    <w:rPr>
      <w:rFonts w:ascii="宋体"/>
      <w:sz w:val="18"/>
      <w:szCs w:val="18"/>
    </w:rPr>
  </w:style>
  <w:style w:type="paragraph" w:styleId="14">
    <w:name w:val="annotation text"/>
    <w:basedOn w:val="1"/>
    <w:link w:val="49"/>
    <w:unhideWhenUsed/>
    <w:qFormat/>
    <w:uiPriority w:val="99"/>
    <w:pPr>
      <w:jc w:val="left"/>
    </w:pPr>
  </w:style>
  <w:style w:type="paragraph" w:styleId="15">
    <w:name w:val="Body Text"/>
    <w:basedOn w:val="1"/>
    <w:link w:val="50"/>
    <w:qFormat/>
    <w:uiPriority w:val="0"/>
    <w:pPr>
      <w:spacing w:after="120"/>
    </w:pPr>
    <w:rPr>
      <w:rFonts w:ascii="Times New Roman" w:hAnsi="Times New Roman"/>
      <w:kern w:val="0"/>
      <w:sz w:val="20"/>
      <w:szCs w:val="20"/>
    </w:r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Date"/>
    <w:basedOn w:val="1"/>
    <w:next w:val="1"/>
    <w:link w:val="51"/>
    <w:unhideWhenUsed/>
    <w:qFormat/>
    <w:uiPriority w:val="99"/>
    <w:pPr>
      <w:ind w:left="100" w:leftChars="2500"/>
    </w:pPr>
  </w:style>
  <w:style w:type="paragraph" w:styleId="19">
    <w:name w:val="Balloon Text"/>
    <w:basedOn w:val="1"/>
    <w:link w:val="52"/>
    <w:unhideWhenUsed/>
    <w:qFormat/>
    <w:uiPriority w:val="99"/>
    <w:rPr>
      <w:rFonts w:ascii="Times New Roman" w:hAnsi="Times New Roman"/>
      <w:kern w:val="0"/>
      <w:sz w:val="18"/>
      <w:szCs w:val="18"/>
    </w:rPr>
  </w:style>
  <w:style w:type="paragraph" w:styleId="20">
    <w:name w:val="footer"/>
    <w:basedOn w:val="1"/>
    <w:link w:val="53"/>
    <w:qFormat/>
    <w:uiPriority w:val="99"/>
    <w:pPr>
      <w:tabs>
        <w:tab w:val="center" w:pos="4153"/>
        <w:tab w:val="right" w:pos="8306"/>
      </w:tabs>
      <w:adjustRightInd/>
      <w:snapToGrid w:val="0"/>
      <w:spacing w:line="240" w:lineRule="auto"/>
      <w:jc w:val="right"/>
    </w:pPr>
    <w:rPr>
      <w:rFonts w:ascii="宋体" w:hAnsi="Times New Roman"/>
      <w:kern w:val="0"/>
      <w:sz w:val="18"/>
      <w:szCs w:val="18"/>
    </w:rPr>
  </w:style>
  <w:style w:type="paragraph" w:styleId="21">
    <w:name w:val="header"/>
    <w:basedOn w:val="1"/>
    <w:link w:val="54"/>
    <w:qFormat/>
    <w:uiPriority w:val="99"/>
    <w:pPr>
      <w:tabs>
        <w:tab w:val="center" w:pos="4153"/>
        <w:tab w:val="right" w:pos="8306"/>
      </w:tabs>
      <w:adjustRightInd/>
      <w:snapToGrid w:val="0"/>
      <w:jc w:val="center"/>
    </w:pPr>
    <w:rPr>
      <w:rFonts w:ascii="Times New Roman" w:hAnsi="Times New Roman"/>
      <w:kern w:val="0"/>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55"/>
    <w:semiHidden/>
    <w:qFormat/>
    <w:uiPriority w:val="0"/>
    <w:pPr>
      <w:adjustRightInd/>
      <w:snapToGrid w:val="0"/>
      <w:spacing w:line="300" w:lineRule="exact"/>
      <w:ind w:left="400" w:leftChars="200" w:hanging="200" w:hangingChars="200"/>
      <w:jc w:val="left"/>
    </w:pPr>
    <w:rPr>
      <w:rFonts w:ascii="宋体" w:hAnsi="Times New Roman"/>
      <w:kern w:val="0"/>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itle"/>
    <w:basedOn w:val="1"/>
    <w:link w:val="56"/>
    <w:qFormat/>
    <w:uiPriority w:val="0"/>
    <w:pPr>
      <w:spacing w:before="240" w:after="60"/>
      <w:jc w:val="center"/>
      <w:outlineLvl w:val="0"/>
    </w:pPr>
    <w:rPr>
      <w:rFonts w:ascii="Arial" w:hAnsi="Arial"/>
      <w:b/>
      <w:bCs/>
      <w:kern w:val="0"/>
      <w:sz w:val="32"/>
      <w:szCs w:val="32"/>
    </w:rPr>
  </w:style>
  <w:style w:type="paragraph" w:styleId="29">
    <w:name w:val="annotation subject"/>
    <w:basedOn w:val="14"/>
    <w:next w:val="14"/>
    <w:link w:val="57"/>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Char"/>
    <w:link w:val="2"/>
    <w:qFormat/>
    <w:uiPriority w:val="0"/>
    <w:rPr>
      <w:rFonts w:ascii="Times New Roman" w:hAnsi="Times New Roman" w:eastAsia="宋体" w:cs="Times New Roman"/>
      <w:b/>
      <w:bCs/>
      <w:kern w:val="44"/>
      <w:sz w:val="44"/>
      <w:szCs w:val="44"/>
    </w:rPr>
  </w:style>
  <w:style w:type="character" w:customStyle="1" w:styleId="40">
    <w:name w:val="标题 2 Char"/>
    <w:link w:val="3"/>
    <w:qFormat/>
    <w:uiPriority w:val="0"/>
    <w:rPr>
      <w:rFonts w:ascii="Arial" w:hAnsi="Arial" w:eastAsia="黑体" w:cs="Times New Roman"/>
      <w:b/>
      <w:bCs/>
      <w:sz w:val="32"/>
      <w:szCs w:val="32"/>
    </w:rPr>
  </w:style>
  <w:style w:type="character" w:customStyle="1" w:styleId="41">
    <w:name w:val="标题 3 Char"/>
    <w:link w:val="4"/>
    <w:qFormat/>
    <w:uiPriority w:val="0"/>
    <w:rPr>
      <w:rFonts w:ascii="Times New Roman" w:hAnsi="Times New Roman" w:eastAsia="宋体" w:cs="Times New Roman"/>
      <w:b/>
      <w:bCs/>
      <w:sz w:val="32"/>
      <w:szCs w:val="32"/>
    </w:rPr>
  </w:style>
  <w:style w:type="character" w:customStyle="1" w:styleId="42">
    <w:name w:val="标题 4 Char"/>
    <w:link w:val="5"/>
    <w:qFormat/>
    <w:uiPriority w:val="0"/>
    <w:rPr>
      <w:rFonts w:ascii="Arial" w:hAnsi="Arial" w:eastAsia="黑体" w:cs="Times New Roman"/>
      <w:b/>
      <w:bCs/>
      <w:sz w:val="28"/>
      <w:szCs w:val="28"/>
    </w:rPr>
  </w:style>
  <w:style w:type="character" w:customStyle="1" w:styleId="43">
    <w:name w:val="标题 5 Char"/>
    <w:link w:val="6"/>
    <w:qFormat/>
    <w:uiPriority w:val="0"/>
    <w:rPr>
      <w:rFonts w:ascii="Times New Roman" w:hAnsi="Times New Roman" w:eastAsia="宋体" w:cs="Times New Roman"/>
      <w:b/>
      <w:bCs/>
      <w:sz w:val="28"/>
      <w:szCs w:val="28"/>
    </w:rPr>
  </w:style>
  <w:style w:type="character" w:customStyle="1" w:styleId="44">
    <w:name w:val="标题 6 Char"/>
    <w:link w:val="7"/>
    <w:qFormat/>
    <w:uiPriority w:val="0"/>
    <w:rPr>
      <w:rFonts w:ascii="Arial" w:hAnsi="Arial" w:eastAsia="黑体" w:cs="Times New Roman"/>
      <w:b/>
      <w:bCs/>
      <w:sz w:val="24"/>
      <w:szCs w:val="24"/>
    </w:rPr>
  </w:style>
  <w:style w:type="character" w:customStyle="1" w:styleId="45">
    <w:name w:val="标题 7 Char"/>
    <w:link w:val="8"/>
    <w:qFormat/>
    <w:uiPriority w:val="0"/>
    <w:rPr>
      <w:rFonts w:ascii="Times New Roman" w:hAnsi="Times New Roman" w:eastAsia="宋体" w:cs="Times New Roman"/>
      <w:b/>
      <w:bCs/>
      <w:sz w:val="24"/>
      <w:szCs w:val="24"/>
    </w:rPr>
  </w:style>
  <w:style w:type="character" w:customStyle="1" w:styleId="46">
    <w:name w:val="标题 8 Char"/>
    <w:link w:val="9"/>
    <w:qFormat/>
    <w:uiPriority w:val="0"/>
    <w:rPr>
      <w:rFonts w:ascii="Arial" w:hAnsi="Arial" w:eastAsia="黑体" w:cs="Times New Roman"/>
      <w:sz w:val="24"/>
      <w:szCs w:val="24"/>
    </w:rPr>
  </w:style>
  <w:style w:type="character" w:customStyle="1" w:styleId="47">
    <w:name w:val="标题 9 Char"/>
    <w:link w:val="10"/>
    <w:qFormat/>
    <w:uiPriority w:val="0"/>
    <w:rPr>
      <w:rFonts w:ascii="Arial" w:hAnsi="Arial" w:eastAsia="黑体" w:cs="Times New Roman"/>
      <w:szCs w:val="21"/>
    </w:rPr>
  </w:style>
  <w:style w:type="character" w:customStyle="1" w:styleId="48">
    <w:name w:val="文档结构图 Char"/>
    <w:link w:val="13"/>
    <w:semiHidden/>
    <w:qFormat/>
    <w:uiPriority w:val="99"/>
    <w:rPr>
      <w:rFonts w:ascii="宋体" w:hAnsi="Calibri"/>
      <w:kern w:val="2"/>
      <w:sz w:val="18"/>
      <w:szCs w:val="18"/>
    </w:rPr>
  </w:style>
  <w:style w:type="character" w:customStyle="1" w:styleId="49">
    <w:name w:val="批注文字 Char"/>
    <w:link w:val="14"/>
    <w:semiHidden/>
    <w:qFormat/>
    <w:uiPriority w:val="99"/>
    <w:rPr>
      <w:rFonts w:ascii="Calibri" w:hAnsi="Calibri"/>
      <w:kern w:val="2"/>
      <w:sz w:val="21"/>
      <w:szCs w:val="21"/>
    </w:rPr>
  </w:style>
  <w:style w:type="character" w:customStyle="1" w:styleId="50">
    <w:name w:val="正文文本 Char"/>
    <w:link w:val="15"/>
    <w:qFormat/>
    <w:uiPriority w:val="0"/>
    <w:rPr>
      <w:rFonts w:ascii="Times New Roman" w:hAnsi="Times New Roman" w:eastAsia="宋体" w:cs="Times New Roman"/>
      <w:szCs w:val="20"/>
    </w:rPr>
  </w:style>
  <w:style w:type="character" w:customStyle="1" w:styleId="51">
    <w:name w:val="日期 Char"/>
    <w:link w:val="18"/>
    <w:semiHidden/>
    <w:qFormat/>
    <w:uiPriority w:val="99"/>
    <w:rPr>
      <w:rFonts w:ascii="Calibri" w:hAnsi="Calibri"/>
      <w:kern w:val="2"/>
      <w:sz w:val="21"/>
      <w:szCs w:val="21"/>
    </w:rPr>
  </w:style>
  <w:style w:type="character" w:customStyle="1" w:styleId="52">
    <w:name w:val="批注框文本 Char"/>
    <w:link w:val="19"/>
    <w:semiHidden/>
    <w:qFormat/>
    <w:uiPriority w:val="99"/>
    <w:rPr>
      <w:sz w:val="18"/>
      <w:szCs w:val="18"/>
    </w:rPr>
  </w:style>
  <w:style w:type="character" w:customStyle="1" w:styleId="53">
    <w:name w:val="页脚 Char"/>
    <w:link w:val="20"/>
    <w:qFormat/>
    <w:uiPriority w:val="99"/>
    <w:rPr>
      <w:rFonts w:ascii="宋体" w:hAnsi="Times New Roman" w:eastAsia="宋体" w:cs="Times New Roman"/>
      <w:sz w:val="18"/>
      <w:szCs w:val="18"/>
    </w:rPr>
  </w:style>
  <w:style w:type="character" w:customStyle="1" w:styleId="54">
    <w:name w:val="页眉 Char"/>
    <w:link w:val="21"/>
    <w:qFormat/>
    <w:uiPriority w:val="99"/>
    <w:rPr>
      <w:rFonts w:ascii="Times New Roman" w:hAnsi="Times New Roman" w:eastAsia="宋体" w:cs="Times New Roman"/>
      <w:sz w:val="18"/>
      <w:szCs w:val="18"/>
    </w:rPr>
  </w:style>
  <w:style w:type="character" w:customStyle="1" w:styleId="55">
    <w:name w:val="脚注文本 Char"/>
    <w:link w:val="24"/>
    <w:semiHidden/>
    <w:qFormat/>
    <w:uiPriority w:val="0"/>
    <w:rPr>
      <w:rFonts w:ascii="宋体" w:hAnsi="Times New Roman" w:eastAsia="宋体" w:cs="Times New Roman"/>
      <w:sz w:val="18"/>
      <w:szCs w:val="18"/>
    </w:rPr>
  </w:style>
  <w:style w:type="character" w:customStyle="1" w:styleId="56">
    <w:name w:val="标题 Char"/>
    <w:link w:val="28"/>
    <w:qFormat/>
    <w:uiPriority w:val="0"/>
    <w:rPr>
      <w:rFonts w:ascii="Arial" w:hAnsi="Arial" w:eastAsia="宋体" w:cs="Arial"/>
      <w:b/>
      <w:bCs/>
      <w:sz w:val="32"/>
      <w:szCs w:val="32"/>
    </w:rPr>
  </w:style>
  <w:style w:type="character" w:customStyle="1" w:styleId="57">
    <w:name w:val="批注主题 Char"/>
    <w:link w:val="29"/>
    <w:semiHidden/>
    <w:qFormat/>
    <w:uiPriority w:val="99"/>
    <w:rPr>
      <w:rFonts w:ascii="Calibri" w:hAnsi="Calibri"/>
      <w:b/>
      <w:bCs/>
      <w:kern w:val="2"/>
      <w:sz w:val="21"/>
      <w:szCs w:val="21"/>
    </w:rPr>
  </w:style>
  <w:style w:type="character" w:customStyle="1" w:styleId="58">
    <w:name w:val="引用 Char"/>
    <w:link w:val="59"/>
    <w:qFormat/>
    <w:uiPriority w:val="29"/>
    <w:rPr>
      <w:i/>
      <w:iCs/>
      <w:color w:val="000000"/>
    </w:rPr>
  </w:style>
  <w:style w:type="paragraph" w:styleId="59">
    <w:name w:val="Quote"/>
    <w:basedOn w:val="1"/>
    <w:next w:val="1"/>
    <w:link w:val="58"/>
    <w:qFormat/>
    <w:uiPriority w:val="29"/>
    <w:rPr>
      <w:rFonts w:ascii="Times New Roman" w:hAnsi="Times New Roman"/>
      <w:i/>
      <w:iCs/>
      <w:color w:val="000000"/>
      <w:kern w:val="0"/>
      <w:sz w:val="20"/>
      <w:szCs w:val="20"/>
    </w:rPr>
  </w:style>
  <w:style w:type="character" w:customStyle="1" w:styleId="60">
    <w:name w:val="段 Char"/>
    <w:link w:val="61"/>
    <w:qFormat/>
    <w:uiPriority w:val="0"/>
    <w:rPr>
      <w:rFonts w:ascii="宋体"/>
      <w:sz w:val="21"/>
      <w:lang w:val="en-US" w:eastAsia="zh-CN" w:bidi="ar-SA"/>
    </w:rPr>
  </w:style>
  <w:style w:type="paragraph" w:customStyle="1" w:styleId="61">
    <w:name w:val="段"/>
    <w:link w:val="6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2">
    <w:name w:val="个人撰写风格"/>
    <w:qFormat/>
    <w:uiPriority w:val="0"/>
    <w:rPr>
      <w:rFonts w:ascii="Arial" w:hAnsi="Arial" w:eastAsia="宋体" w:cs="Arial"/>
      <w:color w:val="auto"/>
      <w:spacing w:val="0"/>
      <w:sz w:val="20"/>
    </w:rPr>
  </w:style>
  <w:style w:type="character" w:customStyle="1" w:styleId="63">
    <w:name w:val="标准文件_段 Char"/>
    <w:link w:val="64"/>
    <w:qFormat/>
    <w:uiPriority w:val="0"/>
    <w:rPr>
      <w:rFonts w:ascii="宋体"/>
      <w:sz w:val="21"/>
      <w:lang w:val="en-US" w:eastAsia="zh-CN" w:bidi="ar-SA"/>
    </w:rPr>
  </w:style>
  <w:style w:type="paragraph" w:customStyle="1" w:styleId="64">
    <w:name w:val="标准文件_段"/>
    <w:link w:val="6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5">
    <w:name w:val="发布"/>
    <w:qFormat/>
    <w:uiPriority w:val="0"/>
    <w:rPr>
      <w:rFonts w:ascii="黑体" w:eastAsia="黑体"/>
      <w:spacing w:val="85"/>
      <w:w w:val="100"/>
      <w:position w:val="3"/>
      <w:sz w:val="28"/>
      <w:szCs w:val="28"/>
    </w:rPr>
  </w:style>
  <w:style w:type="character" w:styleId="66">
    <w:name w:val="Placeholder Text"/>
    <w:semiHidden/>
    <w:qFormat/>
    <w:uiPriority w:val="99"/>
    <w:rPr>
      <w:color w:val="808080"/>
    </w:rPr>
  </w:style>
  <w:style w:type="character" w:customStyle="1" w:styleId="67">
    <w:name w:val="标准文件_来源"/>
    <w:qFormat/>
    <w:uiPriority w:val="1"/>
    <w:rPr>
      <w:rFonts w:eastAsia="宋体"/>
      <w:sz w:val="21"/>
    </w:rPr>
  </w:style>
  <w:style w:type="character" w:customStyle="1" w:styleId="68">
    <w:name w:val="不明显参考1"/>
    <w:qFormat/>
    <w:uiPriority w:val="31"/>
    <w:rPr>
      <w:smallCaps/>
      <w:color w:val="C0504D"/>
      <w:u w:val="single"/>
    </w:rPr>
  </w:style>
  <w:style w:type="character" w:customStyle="1" w:styleId="69">
    <w:name w:val="标准文件_示例X后 字符"/>
    <w:link w:val="70"/>
    <w:qFormat/>
    <w:uiPriority w:val="0"/>
    <w:rPr>
      <w:rFonts w:ascii="宋体" w:hAnsi="Times New Roman"/>
      <w:sz w:val="18"/>
      <w:lang w:val="en-US" w:eastAsia="zh-CN" w:bidi="ar-SA"/>
    </w:rPr>
  </w:style>
  <w:style w:type="paragraph" w:customStyle="1" w:styleId="70">
    <w:name w:val="标准文件_示例X后"/>
    <w:basedOn w:val="64"/>
    <w:link w:val="69"/>
    <w:qFormat/>
    <w:uiPriority w:val="0"/>
    <w:pPr>
      <w:ind w:left="1049" w:firstLine="0" w:firstLineChars="0"/>
    </w:pPr>
    <w:rPr>
      <w:sz w:val="18"/>
    </w:rPr>
  </w:style>
  <w:style w:type="character" w:customStyle="1" w:styleId="71">
    <w:name w:val="标准文件_发布"/>
    <w:qFormat/>
    <w:uiPriority w:val="0"/>
    <w:rPr>
      <w:rFonts w:ascii="黑体" w:eastAsia="黑体"/>
      <w:spacing w:val="0"/>
      <w:w w:val="100"/>
      <w:position w:val="3"/>
      <w:sz w:val="28"/>
    </w:rPr>
  </w:style>
  <w:style w:type="character" w:customStyle="1" w:styleId="72">
    <w:name w:val="个人答复风格"/>
    <w:qFormat/>
    <w:uiPriority w:val="0"/>
    <w:rPr>
      <w:rFonts w:ascii="Arial" w:hAnsi="Arial" w:eastAsia="宋体" w:cs="Arial"/>
      <w:color w:val="auto"/>
      <w:spacing w:val="0"/>
      <w:sz w:val="20"/>
    </w:rPr>
  </w:style>
  <w:style w:type="character" w:customStyle="1" w:styleId="73">
    <w:name w:val="标准文件_图表脚注内容"/>
    <w:qFormat/>
    <w:uiPriority w:val="0"/>
    <w:rPr>
      <w:rFonts w:ascii="宋体" w:hAnsi="宋体" w:eastAsia="宋体" w:cs="Times New Roman"/>
      <w:spacing w:val="0"/>
      <w:sz w:val="18"/>
      <w:vertAlign w:val="superscript"/>
    </w:rPr>
  </w:style>
  <w:style w:type="paragraph" w:customStyle="1" w:styleId="74">
    <w:name w:val="标准文件_附录五级无标题"/>
    <w:basedOn w:val="75"/>
    <w:qFormat/>
    <w:uiPriority w:val="0"/>
    <w:pPr>
      <w:spacing w:beforeLines="0" w:afterLines="0" w:line="276" w:lineRule="auto"/>
      <w:outlineLvl w:val="9"/>
    </w:pPr>
    <w:rPr>
      <w:rFonts w:ascii="宋体" w:eastAsia="宋体"/>
    </w:rPr>
  </w:style>
  <w:style w:type="paragraph" w:customStyle="1" w:styleId="75">
    <w:name w:val="标准文件_附录五级条标题"/>
    <w:next w:val="64"/>
    <w:qFormat/>
    <w:uiPriority w:val="0"/>
    <w:pPr>
      <w:widowControl w:val="0"/>
      <w:numPr>
        <w:ilvl w:val="5"/>
        <w:numId w:val="1"/>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76">
    <w:name w:val="标准文件_版本"/>
    <w:basedOn w:val="77"/>
    <w:qFormat/>
    <w:uiPriority w:val="0"/>
    <w:pPr>
      <w:adjustRightInd/>
      <w:snapToGrid/>
      <w:ind w:firstLine="0" w:firstLineChars="0"/>
    </w:pPr>
    <w:rPr>
      <w:rFonts w:ascii="宋体" w:hAnsi="宋体"/>
      <w:kern w:val="2"/>
    </w:rPr>
  </w:style>
  <w:style w:type="paragraph" w:customStyle="1" w:styleId="77">
    <w:name w:val="标准文件_标准正文"/>
    <w:basedOn w:val="1"/>
    <w:next w:val="64"/>
    <w:qFormat/>
    <w:uiPriority w:val="0"/>
    <w:pPr>
      <w:snapToGrid w:val="0"/>
      <w:ind w:firstLine="200" w:firstLineChars="200"/>
    </w:pPr>
    <w:rPr>
      <w:kern w:val="0"/>
    </w:rPr>
  </w:style>
  <w:style w:type="paragraph" w:customStyle="1" w:styleId="78">
    <w:name w:val="附录表标题"/>
    <w:basedOn w:val="1"/>
    <w:next w:val="61"/>
    <w:qFormat/>
    <w:uiPriority w:val="0"/>
    <w:pPr>
      <w:numPr>
        <w:ilvl w:val="1"/>
        <w:numId w:val="2"/>
      </w:numPr>
      <w:tabs>
        <w:tab w:val="left" w:pos="180"/>
      </w:tabs>
      <w:adjustRightInd/>
      <w:spacing w:beforeLines="50" w:afterLines="50" w:line="240" w:lineRule="auto"/>
      <w:ind w:left="0" w:firstLine="0"/>
      <w:jc w:val="center"/>
    </w:pPr>
    <w:rPr>
      <w:rFonts w:ascii="黑体" w:hAnsi="Times New Roman" w:eastAsia="黑体"/>
    </w:rPr>
  </w:style>
  <w:style w:type="paragraph" w:customStyle="1" w:styleId="79">
    <w:name w:val="注×:后续"/>
    <w:basedOn w:val="80"/>
    <w:qFormat/>
    <w:uiPriority w:val="0"/>
    <w:pPr>
      <w:ind w:left="1406" w:leftChars="0" w:hanging="499" w:firstLineChars="0"/>
    </w:pPr>
  </w:style>
  <w:style w:type="paragraph" w:customStyle="1" w:styleId="8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81">
    <w:name w:val="标准文件_方框数字列项"/>
    <w:basedOn w:val="64"/>
    <w:qFormat/>
    <w:uiPriority w:val="0"/>
    <w:pPr>
      <w:numPr>
        <w:ilvl w:val="0"/>
        <w:numId w:val="3"/>
      </w:numPr>
      <w:ind w:firstLine="0" w:firstLineChars="0"/>
    </w:pPr>
  </w:style>
  <w:style w:type="paragraph" w:customStyle="1" w:styleId="82">
    <w:name w:val="目录 91"/>
    <w:basedOn w:val="83"/>
    <w:semiHidden/>
    <w:qFormat/>
    <w:uiPriority w:val="0"/>
    <w:pPr>
      <w:ind w:left="1680"/>
    </w:pPr>
  </w:style>
  <w:style w:type="paragraph" w:customStyle="1" w:styleId="83">
    <w:name w:val="目录 81"/>
    <w:basedOn w:val="84"/>
    <w:semiHidden/>
    <w:qFormat/>
    <w:uiPriority w:val="0"/>
    <w:pPr>
      <w:ind w:left="1470"/>
    </w:pPr>
  </w:style>
  <w:style w:type="paragraph" w:customStyle="1" w:styleId="84">
    <w:name w:val="目录 71"/>
    <w:basedOn w:val="85"/>
    <w:semiHidden/>
    <w:qFormat/>
    <w:uiPriority w:val="0"/>
    <w:pPr>
      <w:ind w:left="1260"/>
    </w:pPr>
  </w:style>
  <w:style w:type="paragraph" w:customStyle="1" w:styleId="85">
    <w:name w:val="目录 61"/>
    <w:basedOn w:val="1"/>
    <w:next w:val="1"/>
    <w:semiHidden/>
    <w:qFormat/>
    <w:uiPriority w:val="0"/>
    <w:pPr>
      <w:adjustRightInd/>
      <w:spacing w:line="240" w:lineRule="auto"/>
      <w:jc w:val="left"/>
    </w:pPr>
  </w:style>
  <w:style w:type="paragraph" w:customStyle="1" w:styleId="8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7">
    <w:name w:val="标准文件_附录四级条标题"/>
    <w:next w:val="64"/>
    <w:qFormat/>
    <w:uiPriority w:val="0"/>
    <w:pPr>
      <w:widowControl w:val="0"/>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无标题条"/>
    <w:next w:val="64"/>
    <w:qFormat/>
    <w:uiPriority w:val="0"/>
    <w:pPr>
      <w:jc w:val="both"/>
    </w:pPr>
    <w:rPr>
      <w:rFonts w:ascii="宋体" w:hAnsi="宋体" w:eastAsia="宋体" w:cs="Times New Roman"/>
      <w:sz w:val="21"/>
      <w:lang w:val="en-US" w:eastAsia="zh-CN" w:bidi="ar-SA"/>
    </w:rPr>
  </w:style>
  <w:style w:type="paragraph" w:customStyle="1" w:styleId="89">
    <w:name w:val="标准文件_封面标准英文名称"/>
    <w:basedOn w:val="1"/>
    <w:qFormat/>
    <w:uiPriority w:val="0"/>
    <w:pPr>
      <w:spacing w:line="240" w:lineRule="auto"/>
      <w:jc w:val="center"/>
    </w:pPr>
    <w:rPr>
      <w:rFonts w:ascii="黑体" w:eastAsia="黑体"/>
      <w:b/>
      <w:sz w:val="28"/>
    </w:rPr>
  </w:style>
  <w:style w:type="paragraph" w:customStyle="1" w:styleId="90">
    <w:name w:val="标准文件_附录英文标识"/>
    <w:next w:val="15"/>
    <w:qFormat/>
    <w:uiPriority w:val="0"/>
    <w:pPr>
      <w:numPr>
        <w:ilvl w:val="0"/>
        <w:numId w:val="4"/>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1">
    <w:name w:val="标准文件_三级项2"/>
    <w:basedOn w:val="64"/>
    <w:qFormat/>
    <w:uiPriority w:val="0"/>
    <w:pPr>
      <w:numPr>
        <w:ilvl w:val="0"/>
        <w:numId w:val="5"/>
      </w:numPr>
      <w:spacing w:line="300" w:lineRule="exact"/>
      <w:ind w:left="1276" w:hanging="425" w:firstLineChars="0"/>
    </w:pPr>
    <w:rPr>
      <w:rFonts w:ascii="Times New Roman"/>
    </w:rPr>
  </w:style>
  <w:style w:type="paragraph" w:customStyle="1" w:styleId="92">
    <w:name w:val="章标题"/>
    <w:next w:val="1"/>
    <w:qFormat/>
    <w:uiPriority w:val="0"/>
    <w:pPr>
      <w:numPr>
        <w:ilvl w:val="0"/>
        <w:numId w:val="6"/>
      </w:numPr>
      <w:spacing w:beforeLines="100" w:afterLines="100"/>
      <w:jc w:val="both"/>
      <w:outlineLvl w:val="1"/>
    </w:pPr>
    <w:rPr>
      <w:rFonts w:ascii="黑体" w:hAnsi="Times New Roman" w:eastAsia="黑体" w:cs="Times New Roman"/>
      <w:sz w:val="21"/>
      <w:lang w:val="en-US" w:eastAsia="zh-CN" w:bidi="ar-SA"/>
    </w:rPr>
  </w:style>
  <w:style w:type="paragraph" w:customStyle="1" w:styleId="93">
    <w:name w:val="三级无标题条"/>
    <w:basedOn w:val="1"/>
    <w:qFormat/>
    <w:uiPriority w:val="0"/>
    <w:pPr>
      <w:numPr>
        <w:ilvl w:val="4"/>
        <w:numId w:val="7"/>
      </w:numPr>
      <w:adjustRightInd/>
      <w:spacing w:line="240" w:lineRule="auto"/>
    </w:pPr>
    <w:rPr>
      <w:rFonts w:ascii="宋体" w:hAnsi="宋体"/>
      <w:szCs w:val="24"/>
    </w:rPr>
  </w:style>
  <w:style w:type="paragraph" w:customStyle="1" w:styleId="94">
    <w:name w:val="标准文件_一级无标题"/>
    <w:basedOn w:val="95"/>
    <w:qFormat/>
    <w:uiPriority w:val="0"/>
    <w:pPr>
      <w:numPr>
        <w:ilvl w:val="2"/>
        <w:numId w:val="8"/>
      </w:numPr>
      <w:adjustRightInd w:val="0"/>
      <w:snapToGrid w:val="0"/>
      <w:spacing w:beforeLines="0" w:afterLines="0"/>
      <w:jc w:val="left"/>
      <w:outlineLvl w:val="9"/>
    </w:pPr>
    <w:rPr>
      <w:rFonts w:hAnsi="黑体"/>
    </w:rPr>
  </w:style>
  <w:style w:type="paragraph" w:customStyle="1" w:styleId="95">
    <w:name w:val="标准文件_一级条标题"/>
    <w:basedOn w:val="96"/>
    <w:next w:val="64"/>
    <w:qFormat/>
    <w:uiPriority w:val="0"/>
    <w:pPr>
      <w:numPr>
        <w:ilvl w:val="0"/>
        <w:numId w:val="0"/>
      </w:numPr>
      <w:spacing w:beforeLines="50" w:afterLines="50"/>
      <w:outlineLvl w:val="1"/>
    </w:pPr>
  </w:style>
  <w:style w:type="paragraph" w:customStyle="1" w:styleId="96">
    <w:name w:val="标准文件_章标题"/>
    <w:next w:val="64"/>
    <w:qFormat/>
    <w:uiPriority w:val="0"/>
    <w:pPr>
      <w:numPr>
        <w:ilvl w:val="1"/>
        <w:numId w:val="8"/>
      </w:numPr>
      <w:spacing w:beforeLines="100" w:afterLines="100"/>
      <w:jc w:val="both"/>
      <w:outlineLvl w:val="0"/>
    </w:pPr>
    <w:rPr>
      <w:rFonts w:ascii="黑体" w:hAnsi="Times New Roman" w:eastAsia="黑体" w:cs="Times New Roman"/>
      <w:sz w:val="21"/>
      <w:lang w:val="en-US" w:eastAsia="zh-CN" w:bidi="ar-SA"/>
    </w:rPr>
  </w:style>
  <w:style w:type="paragraph" w:customStyle="1" w:styleId="97">
    <w:name w:val="标准文件_索引项"/>
    <w:basedOn w:val="64"/>
    <w:next w:val="64"/>
    <w:qFormat/>
    <w:uiPriority w:val="0"/>
    <w:pPr>
      <w:tabs>
        <w:tab w:val="right" w:leader="dot" w:pos="9356"/>
      </w:tabs>
      <w:ind w:left="210" w:hanging="210" w:firstLineChars="0"/>
      <w:jc w:val="left"/>
    </w:pPr>
  </w:style>
  <w:style w:type="paragraph" w:customStyle="1" w:styleId="98">
    <w:name w:val="附录四级无标题条"/>
    <w:basedOn w:val="99"/>
    <w:next w:val="64"/>
    <w:qFormat/>
    <w:uiPriority w:val="0"/>
    <w:pPr>
      <w:outlineLvl w:val="5"/>
    </w:pPr>
  </w:style>
  <w:style w:type="paragraph" w:customStyle="1" w:styleId="99">
    <w:name w:val="附录三级无标题条"/>
    <w:basedOn w:val="100"/>
    <w:next w:val="64"/>
    <w:qFormat/>
    <w:uiPriority w:val="0"/>
    <w:pPr>
      <w:outlineLvl w:val="4"/>
    </w:pPr>
  </w:style>
  <w:style w:type="paragraph" w:customStyle="1" w:styleId="100">
    <w:name w:val="附录二级无标题条"/>
    <w:basedOn w:val="1"/>
    <w:next w:val="64"/>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01">
    <w:name w:val="图表脚注说明"/>
    <w:basedOn w:val="1"/>
    <w:next w:val="64"/>
    <w:qFormat/>
    <w:uiPriority w:val="0"/>
    <w:pPr>
      <w:numPr>
        <w:ilvl w:val="0"/>
        <w:numId w:val="9"/>
      </w:numPr>
      <w:adjustRightInd/>
      <w:spacing w:line="240" w:lineRule="auto"/>
      <w:ind w:left="783"/>
    </w:pPr>
    <w:rPr>
      <w:rFonts w:ascii="宋体" w:hAnsi="Times New Roman"/>
      <w:sz w:val="18"/>
      <w:szCs w:val="18"/>
    </w:rPr>
  </w:style>
  <w:style w:type="paragraph" w:customStyle="1" w:styleId="102">
    <w:name w:val="标准文件_封面发布日期"/>
    <w:basedOn w:val="1"/>
    <w:qFormat/>
    <w:uiPriority w:val="0"/>
    <w:pPr>
      <w:spacing w:line="310" w:lineRule="exact"/>
    </w:pPr>
    <w:rPr>
      <w:rFonts w:ascii="黑体" w:eastAsia="黑体"/>
      <w:kern w:val="0"/>
      <w:sz w:val="28"/>
    </w:rPr>
  </w:style>
  <w:style w:type="paragraph" w:customStyle="1" w:styleId="103">
    <w:name w:val="标准书眉一"/>
    <w:qFormat/>
    <w:uiPriority w:val="0"/>
    <w:pPr>
      <w:jc w:val="both"/>
    </w:pPr>
    <w:rPr>
      <w:rFonts w:ascii="Times New Roman" w:hAnsi="Times New Roman" w:eastAsia="宋体" w:cs="Times New Roman"/>
      <w:lang w:val="en-US" w:eastAsia="zh-CN" w:bidi="ar-SA"/>
    </w:rPr>
  </w:style>
  <w:style w:type="paragraph" w:customStyle="1" w:styleId="104">
    <w:name w:val="列项——（一级）"/>
    <w:qFormat/>
    <w:uiPriority w:val="0"/>
    <w:pPr>
      <w:widowControl w:val="0"/>
      <w:ind w:left="1241" w:hanging="408"/>
      <w:jc w:val="both"/>
    </w:pPr>
    <w:rPr>
      <w:rFonts w:ascii="宋体" w:hAnsi="Times New Roman" w:eastAsia="宋体" w:cs="Times New Roman"/>
      <w:sz w:val="21"/>
      <w:lang w:val="en-US" w:eastAsia="zh-CN" w:bidi="ar-SA"/>
    </w:rPr>
  </w:style>
  <w:style w:type="paragraph" w:customStyle="1" w:styleId="105">
    <w:name w:val="标准_四级无标题"/>
    <w:basedOn w:val="106"/>
    <w:next w:val="64"/>
    <w:qFormat/>
    <w:uiPriority w:val="0"/>
    <w:rPr>
      <w:rFonts w:eastAsia="宋体"/>
    </w:rPr>
  </w:style>
  <w:style w:type="paragraph" w:customStyle="1" w:styleId="106">
    <w:name w:val="标准文件_四级条标题"/>
    <w:next w:val="64"/>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paragraph" w:customStyle="1" w:styleId="107">
    <w:name w:val="标准文件_引言一级条标题"/>
    <w:basedOn w:val="64"/>
    <w:next w:val="64"/>
    <w:qFormat/>
    <w:uiPriority w:val="0"/>
    <w:pPr>
      <w:numPr>
        <w:ilvl w:val="1"/>
        <w:numId w:val="10"/>
      </w:numPr>
      <w:spacing w:beforeLines="50" w:afterLines="50"/>
      <w:ind w:firstLineChars="0"/>
    </w:pPr>
    <w:rPr>
      <w:rFonts w:ascii="黑体" w:eastAsia="黑体"/>
    </w:rPr>
  </w:style>
  <w:style w:type="paragraph" w:customStyle="1" w:styleId="108">
    <w:name w:val="附录表标号"/>
    <w:basedOn w:val="1"/>
    <w:next w:val="61"/>
    <w:qFormat/>
    <w:uiPriority w:val="0"/>
    <w:pPr>
      <w:numPr>
        <w:ilvl w:val="0"/>
        <w:numId w:val="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109">
    <w:name w:val="标准文件_附录图标题"/>
    <w:next w:val="64"/>
    <w:qFormat/>
    <w:uiPriority w:val="0"/>
    <w:pPr>
      <w:numPr>
        <w:ilvl w:val="1"/>
        <w:numId w:val="11"/>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110">
    <w:name w:val="标准文件_附录表标号"/>
    <w:basedOn w:val="64"/>
    <w:next w:val="64"/>
    <w:qFormat/>
    <w:uiPriority w:val="0"/>
    <w:pPr>
      <w:numPr>
        <w:ilvl w:val="0"/>
        <w:numId w:val="12"/>
      </w:numPr>
      <w:spacing w:line="14" w:lineRule="exact"/>
      <w:ind w:firstLine="0" w:firstLineChars="0"/>
      <w:jc w:val="center"/>
    </w:pPr>
    <w:rPr>
      <w:rFonts w:eastAsia="黑体"/>
      <w:vanish/>
      <w:sz w:val="2"/>
    </w:rPr>
  </w:style>
  <w:style w:type="paragraph" w:customStyle="1" w:styleId="111">
    <w:name w:val="列项●（二级）"/>
    <w:qFormat/>
    <w:uiPriority w:val="0"/>
    <w:pPr>
      <w:tabs>
        <w:tab w:val="left" w:pos="840"/>
        <w:tab w:val="left" w:pos="1168"/>
      </w:tabs>
      <w:ind w:left="1672" w:hanging="413"/>
      <w:jc w:val="both"/>
    </w:pPr>
    <w:rPr>
      <w:rFonts w:ascii="宋体" w:hAnsi="Times New Roman" w:eastAsia="宋体" w:cs="Times New Roman"/>
      <w:sz w:val="21"/>
      <w:lang w:val="en-US" w:eastAsia="zh-CN" w:bidi="ar-SA"/>
    </w:rPr>
  </w:style>
  <w:style w:type="paragraph" w:customStyle="1" w:styleId="112">
    <w:name w:val="标准文件_附录章标题"/>
    <w:next w:val="6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3">
    <w:name w:val="附录性质"/>
    <w:basedOn w:val="1"/>
    <w:qFormat/>
    <w:uiPriority w:val="0"/>
    <w:pPr>
      <w:widowControl/>
      <w:adjustRightInd/>
      <w:jc w:val="center"/>
    </w:pPr>
    <w:rPr>
      <w:rFonts w:ascii="黑体" w:eastAsia="黑体"/>
    </w:rPr>
  </w:style>
  <w:style w:type="paragraph" w:customStyle="1" w:styleId="11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
    <w:name w:val="标准文件_术语条一"/>
    <w:basedOn w:val="94"/>
    <w:next w:val="64"/>
    <w:qFormat/>
    <w:uiPriority w:val="0"/>
  </w:style>
  <w:style w:type="paragraph" w:customStyle="1" w:styleId="116">
    <w:name w:val="修订1"/>
    <w:unhideWhenUsed/>
    <w:qFormat/>
    <w:uiPriority w:val="99"/>
    <w:rPr>
      <w:rFonts w:ascii="Calibri" w:hAnsi="Calibri" w:eastAsia="宋体" w:cs="Times New Roman"/>
      <w:kern w:val="2"/>
      <w:sz w:val="21"/>
      <w:szCs w:val="21"/>
      <w:lang w:val="en-US" w:eastAsia="zh-CN" w:bidi="ar-SA"/>
    </w:rPr>
  </w:style>
  <w:style w:type="paragraph" w:customStyle="1" w:styleId="117">
    <w:name w:val="标准文件_示例后"/>
    <w:basedOn w:val="64"/>
    <w:qFormat/>
    <w:uiPriority w:val="0"/>
    <w:pPr>
      <w:ind w:left="964" w:firstLine="0" w:firstLineChars="0"/>
    </w:pPr>
    <w:rPr>
      <w:sz w:val="18"/>
    </w:rPr>
  </w:style>
  <w:style w:type="paragraph" w:customStyle="1" w:styleId="118">
    <w:name w:val="标准文件_二级项2"/>
    <w:basedOn w:val="64"/>
    <w:qFormat/>
    <w:uiPriority w:val="0"/>
    <w:pPr>
      <w:numPr>
        <w:ilvl w:val="1"/>
        <w:numId w:val="13"/>
      </w:numPr>
      <w:ind w:left="1271" w:hanging="420" w:firstLineChars="0"/>
    </w:pPr>
  </w:style>
  <w:style w:type="paragraph" w:customStyle="1" w:styleId="119">
    <w:name w:val="标准文件_附录二级无标题"/>
    <w:basedOn w:val="120"/>
    <w:qFormat/>
    <w:uiPriority w:val="0"/>
    <w:pPr>
      <w:spacing w:beforeLines="0" w:afterLines="0" w:line="276" w:lineRule="auto"/>
      <w:outlineLvl w:val="9"/>
    </w:pPr>
    <w:rPr>
      <w:rFonts w:ascii="宋体" w:eastAsia="宋体"/>
    </w:rPr>
  </w:style>
  <w:style w:type="paragraph" w:customStyle="1" w:styleId="120">
    <w:name w:val="标准文件_附录二级条标题"/>
    <w:basedOn w:val="121"/>
    <w:next w:val="64"/>
    <w:qFormat/>
    <w:uiPriority w:val="0"/>
    <w:pPr>
      <w:widowControl/>
      <w:numPr>
        <w:ilvl w:val="2"/>
      </w:numPr>
      <w:wordWrap w:val="0"/>
      <w:overflowPunct w:val="0"/>
      <w:autoSpaceDE w:val="0"/>
      <w:autoSpaceDN w:val="0"/>
      <w:textAlignment w:val="baseline"/>
      <w:outlineLvl w:val="3"/>
    </w:pPr>
  </w:style>
  <w:style w:type="paragraph" w:customStyle="1" w:styleId="121">
    <w:name w:val="标准文件_附录一级条标题"/>
    <w:next w:val="64"/>
    <w:qFormat/>
    <w:uiPriority w:val="0"/>
    <w:pPr>
      <w:widowControl w:val="0"/>
      <w:numPr>
        <w:ilvl w:val="1"/>
        <w:numId w:val="1"/>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122">
    <w:name w:val="发布部门"/>
    <w:next w:val="6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标准文件_三级无标题"/>
    <w:basedOn w:val="124"/>
    <w:qFormat/>
    <w:uiPriority w:val="0"/>
    <w:pPr>
      <w:numPr>
        <w:ilvl w:val="4"/>
        <w:numId w:val="8"/>
      </w:numPr>
      <w:spacing w:beforeLines="0" w:afterLines="0"/>
      <w:outlineLvl w:val="9"/>
    </w:pPr>
    <w:rPr>
      <w:rFonts w:ascii="宋体" w:eastAsia="宋体"/>
    </w:rPr>
  </w:style>
  <w:style w:type="paragraph" w:customStyle="1" w:styleId="124">
    <w:name w:val="标准文件_三级条标题"/>
    <w:basedOn w:val="125"/>
    <w:next w:val="64"/>
    <w:qFormat/>
    <w:uiPriority w:val="0"/>
    <w:pPr>
      <w:widowControl/>
      <w:numPr>
        <w:ilvl w:val="0"/>
        <w:numId w:val="0"/>
      </w:numPr>
      <w:outlineLvl w:val="3"/>
    </w:pPr>
  </w:style>
  <w:style w:type="paragraph" w:customStyle="1" w:styleId="125">
    <w:name w:val="标准文件_二级条标题"/>
    <w:next w:val="64"/>
    <w:qFormat/>
    <w:uiPriority w:val="0"/>
    <w:pPr>
      <w:widowControl w:val="0"/>
      <w:numPr>
        <w:ilvl w:val="3"/>
        <w:numId w:val="8"/>
      </w:numPr>
      <w:spacing w:beforeLines="50" w:afterLines="50"/>
      <w:jc w:val="both"/>
      <w:outlineLvl w:val="2"/>
    </w:pPr>
    <w:rPr>
      <w:rFonts w:ascii="黑体" w:hAnsi="Times New Roman" w:eastAsia="黑体" w:cs="Times New Roman"/>
      <w:sz w:val="21"/>
      <w:lang w:val="en-US" w:eastAsia="zh-CN" w:bidi="ar-SA"/>
    </w:rPr>
  </w:style>
  <w:style w:type="paragraph" w:customStyle="1" w:styleId="126">
    <w:name w:val="标准文件_引言一级无标题"/>
    <w:basedOn w:val="107"/>
    <w:next w:val="64"/>
    <w:qFormat/>
    <w:uiPriority w:val="0"/>
    <w:pPr>
      <w:spacing w:beforeLines="0" w:afterLines="0" w:line="276" w:lineRule="auto"/>
    </w:pPr>
    <w:rPr>
      <w:rFonts w:ascii="宋体" w:eastAsia="宋体"/>
    </w:rPr>
  </w:style>
  <w:style w:type="paragraph" w:customStyle="1" w:styleId="127">
    <w:name w:val="标准文件_封面实施日期"/>
    <w:basedOn w:val="1"/>
    <w:qFormat/>
    <w:uiPriority w:val="0"/>
    <w:pPr>
      <w:spacing w:line="310" w:lineRule="exact"/>
      <w:jc w:val="right"/>
    </w:pPr>
    <w:rPr>
      <w:rFonts w:ascii="黑体" w:eastAsia="黑体"/>
      <w:sz w:val="28"/>
    </w:rPr>
  </w:style>
  <w:style w:type="paragraph" w:customStyle="1" w:styleId="128">
    <w:name w:val="标准文件_数字编号列项"/>
    <w:qFormat/>
    <w:uiPriority w:val="0"/>
    <w:pPr>
      <w:numPr>
        <w:ilvl w:val="0"/>
        <w:numId w:val="14"/>
      </w:numPr>
      <w:jc w:val="both"/>
    </w:pPr>
    <w:rPr>
      <w:rFonts w:ascii="宋体" w:hAnsi="宋体" w:eastAsia="宋体" w:cs="Times New Roman"/>
      <w:sz w:val="21"/>
      <w:lang w:val="en-US" w:eastAsia="zh-CN" w:bidi="ar-SA"/>
    </w:rPr>
  </w:style>
  <w:style w:type="paragraph" w:customStyle="1" w:styleId="129">
    <w:name w:val="附录图标题"/>
    <w:basedOn w:val="1"/>
    <w:next w:val="61"/>
    <w:qFormat/>
    <w:uiPriority w:val="0"/>
    <w:pPr>
      <w:numPr>
        <w:ilvl w:val="1"/>
        <w:numId w:val="15"/>
      </w:numPr>
      <w:tabs>
        <w:tab w:val="left" w:pos="363"/>
      </w:tabs>
      <w:adjustRightInd/>
      <w:spacing w:beforeLines="50" w:afterLines="50" w:line="240" w:lineRule="auto"/>
      <w:ind w:left="0" w:firstLine="0"/>
      <w:jc w:val="center"/>
    </w:pPr>
    <w:rPr>
      <w:rFonts w:ascii="黑体" w:hAnsi="Times New Roman" w:eastAsia="黑体"/>
    </w:rPr>
  </w:style>
  <w:style w:type="paragraph" w:customStyle="1" w:styleId="130">
    <w:name w:val="标准文件_封面密级"/>
    <w:basedOn w:val="1"/>
    <w:qFormat/>
    <w:uiPriority w:val="0"/>
    <w:rPr>
      <w:rFonts w:eastAsia="黑体"/>
      <w:sz w:val="32"/>
    </w:rPr>
  </w:style>
  <w:style w:type="paragraph" w:customStyle="1" w:styleId="131">
    <w:name w:val="三级条标题"/>
    <w:basedOn w:val="132"/>
    <w:next w:val="61"/>
    <w:qFormat/>
    <w:uiPriority w:val="0"/>
    <w:pPr>
      <w:numPr>
        <w:ilvl w:val="0"/>
        <w:numId w:val="0"/>
      </w:numPr>
      <w:outlineLvl w:val="4"/>
    </w:pPr>
  </w:style>
  <w:style w:type="paragraph" w:customStyle="1" w:styleId="132">
    <w:name w:val="二级条标题"/>
    <w:basedOn w:val="133"/>
    <w:next w:val="1"/>
    <w:qFormat/>
    <w:uiPriority w:val="0"/>
    <w:pPr>
      <w:numPr>
        <w:ilvl w:val="2"/>
      </w:numPr>
      <w:spacing w:before="50" w:after="50"/>
      <w:ind w:left="0"/>
      <w:outlineLvl w:val="3"/>
    </w:pPr>
  </w:style>
  <w:style w:type="paragraph" w:customStyle="1" w:styleId="133">
    <w:name w:val="一级条标题"/>
    <w:next w:val="1"/>
    <w:qFormat/>
    <w:uiPriority w:val="0"/>
    <w:pPr>
      <w:numPr>
        <w:ilvl w:val="1"/>
        <w:numId w:val="6"/>
      </w:numPr>
      <w:spacing w:beforeLines="50" w:afterLines="50"/>
      <w:outlineLvl w:val="2"/>
    </w:pPr>
    <w:rPr>
      <w:rFonts w:ascii="黑体" w:hAnsi="Times New Roman" w:eastAsia="黑体" w:cs="Times New Roman"/>
      <w:sz w:val="21"/>
      <w:szCs w:val="21"/>
      <w:lang w:val="en-US" w:eastAsia="zh-CN" w:bidi="ar-SA"/>
    </w:rPr>
  </w:style>
  <w:style w:type="paragraph" w:customStyle="1" w:styleId="134">
    <w:name w:val="标准文件_正文表标题"/>
    <w:next w:val="64"/>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35">
    <w:name w:val="标准文件_注："/>
    <w:next w:val="64"/>
    <w:qFormat/>
    <w:uiPriority w:val="0"/>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36">
    <w:name w:val="标准文件_索引字母"/>
    <w:next w:val="64"/>
    <w:qFormat/>
    <w:uiPriority w:val="0"/>
    <w:pPr>
      <w:jc w:val="center"/>
    </w:pPr>
    <w:rPr>
      <w:rFonts w:ascii="宋体" w:hAnsi="宋体" w:eastAsia="Times New Roman" w:cs="Times New Roman"/>
      <w:b/>
      <w:kern w:val="2"/>
      <w:sz w:val="21"/>
      <w:lang w:val="en-US" w:eastAsia="zh-CN" w:bidi="ar-SA"/>
    </w:rPr>
  </w:style>
  <w:style w:type="paragraph" w:customStyle="1" w:styleId="137">
    <w:name w:val="标准文件_术语条三"/>
    <w:basedOn w:val="123"/>
    <w:next w:val="64"/>
    <w:qFormat/>
    <w:uiPriority w:val="0"/>
  </w:style>
  <w:style w:type="paragraph" w:customStyle="1" w:styleId="138">
    <w:name w:val="标准文件_替换文件编号"/>
    <w:basedOn w:val="139"/>
    <w:qFormat/>
    <w:uiPriority w:val="0"/>
    <w:pPr>
      <w:spacing w:before="57"/>
    </w:pPr>
    <w:rPr>
      <w:sz w:val="21"/>
    </w:rPr>
  </w:style>
  <w:style w:type="paragraph" w:customStyle="1" w:styleId="139">
    <w:name w:val="标准文件_文件编号"/>
    <w:basedOn w:val="64"/>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40">
    <w:name w:val="其他实施日期"/>
    <w:basedOn w:val="141"/>
    <w:qFormat/>
    <w:uiPriority w:val="0"/>
    <w:pPr>
      <w:framePr w:w="3997" w:h="471" w:hRule="exact" w:vSpace="181" w:vAnchor="page" w:hAnchor="page" w:x="7089" w:y="14097"/>
    </w:pPr>
  </w:style>
  <w:style w:type="paragraph" w:customStyle="1" w:styleId="141">
    <w:name w:val="实施日期"/>
    <w:basedOn w:val="142"/>
    <w:qFormat/>
    <w:uiPriority w:val="0"/>
    <w:pPr>
      <w:framePr w:hSpace="0" w:xAlign="right"/>
      <w:jc w:val="right"/>
    </w:pPr>
  </w:style>
  <w:style w:type="paragraph" w:customStyle="1" w:styleId="14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43">
    <w:name w:val="一级无标题条"/>
    <w:basedOn w:val="1"/>
    <w:qFormat/>
    <w:uiPriority w:val="0"/>
    <w:pPr>
      <w:numPr>
        <w:ilvl w:val="2"/>
        <w:numId w:val="7"/>
      </w:numPr>
      <w:adjustRightInd/>
      <w:spacing w:before="10" w:after="10" w:line="240" w:lineRule="auto"/>
    </w:pPr>
    <w:rPr>
      <w:rFonts w:ascii="宋体" w:hAnsi="宋体"/>
      <w:szCs w:val="24"/>
    </w:rPr>
  </w:style>
  <w:style w:type="paragraph" w:customStyle="1" w:styleId="14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145">
    <w:name w:val="标准文件_一级项"/>
    <w:qFormat/>
    <w:uiPriority w:val="0"/>
    <w:pPr>
      <w:numPr>
        <w:ilvl w:val="0"/>
        <w:numId w:val="13"/>
      </w:numPr>
    </w:pPr>
    <w:rPr>
      <w:rFonts w:ascii="宋体" w:hAnsi="Times New Roman" w:eastAsia="宋体" w:cs="Times New Roman"/>
      <w:sz w:val="21"/>
      <w:lang w:val="en-US" w:eastAsia="zh-CN" w:bidi="ar-SA"/>
    </w:r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列项·"/>
    <w:basedOn w:val="64"/>
    <w:qFormat/>
    <w:uiPriority w:val="0"/>
    <w:pPr>
      <w:tabs>
        <w:tab w:val="left" w:pos="840"/>
      </w:tabs>
    </w:pPr>
  </w:style>
  <w:style w:type="paragraph" w:customStyle="1" w:styleId="148">
    <w:name w:val="标准文件_正文公式"/>
    <w:basedOn w:val="1"/>
    <w:next w:val="77"/>
    <w:qFormat/>
    <w:uiPriority w:val="0"/>
    <w:pPr>
      <w:tabs>
        <w:tab w:val="center" w:pos="4678"/>
        <w:tab w:val="right" w:leader="middleDot" w:pos="9356"/>
      </w:tabs>
      <w:spacing w:line="240" w:lineRule="auto"/>
    </w:pPr>
    <w:rPr>
      <w:rFonts w:ascii="宋体" w:hAnsi="宋体"/>
    </w:rPr>
  </w:style>
  <w:style w:type="paragraph" w:customStyle="1" w:styleId="149">
    <w:name w:val="目录 31"/>
    <w:basedOn w:val="1"/>
    <w:next w:val="1"/>
    <w:semiHidden/>
    <w:qFormat/>
    <w:uiPriority w:val="0"/>
    <w:pPr>
      <w:spacing w:line="240" w:lineRule="auto"/>
    </w:pPr>
    <w:rPr>
      <w:rFonts w:ascii="宋体" w:hAnsi="宋体"/>
      <w:iCs/>
    </w:rPr>
  </w:style>
  <w:style w:type="paragraph" w:customStyle="1" w:styleId="150">
    <w:name w:val="标准文件_前言、引言标题"/>
    <w:next w:val="1"/>
    <w:qFormat/>
    <w:uiPriority w:val="0"/>
    <w:pPr>
      <w:numPr>
        <w:ilvl w:val="0"/>
        <w:numId w:val="10"/>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51">
    <w:name w:val="标准文件_破折号列项（二级）"/>
    <w:basedOn w:val="152"/>
    <w:qFormat/>
    <w:uiPriority w:val="0"/>
    <w:pPr>
      <w:numPr>
        <w:numId w:val="18"/>
      </w:numPr>
      <w:ind w:left="0" w:firstLine="200"/>
    </w:pPr>
  </w:style>
  <w:style w:type="paragraph" w:customStyle="1" w:styleId="152">
    <w:name w:val="标准文件_破折号列项"/>
    <w:qFormat/>
    <w:uiPriority w:val="0"/>
    <w:pPr>
      <w:numPr>
        <w:ilvl w:val="0"/>
        <w:numId w:val="1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53">
    <w:name w:val="标准文件_一级项2"/>
    <w:basedOn w:val="64"/>
    <w:qFormat/>
    <w:uiPriority w:val="0"/>
    <w:pPr>
      <w:numPr>
        <w:ilvl w:val="0"/>
        <w:numId w:val="20"/>
      </w:numPr>
      <w:spacing w:line="300" w:lineRule="exact"/>
      <w:ind w:left="1271" w:hanging="420" w:firstLineChars="0"/>
    </w:pPr>
    <w:rPr>
      <w:rFonts w:ascii="Times New Roman"/>
    </w:rPr>
  </w:style>
  <w:style w:type="paragraph" w:customStyle="1" w:styleId="154">
    <w:name w:val="字母编号列项（一级）"/>
    <w:qFormat/>
    <w:uiPriority w:val="0"/>
    <w:pPr>
      <w:numPr>
        <w:ilvl w:val="0"/>
        <w:numId w:val="21"/>
      </w:numPr>
      <w:jc w:val="both"/>
    </w:pPr>
    <w:rPr>
      <w:rFonts w:ascii="宋体" w:hAnsi="Times New Roman" w:eastAsia="宋体" w:cs="Times New Roman"/>
      <w:sz w:val="21"/>
      <w:lang w:val="en-US" w:eastAsia="zh-CN" w:bidi="ar-SA"/>
    </w:rPr>
  </w:style>
  <w:style w:type="paragraph" w:customStyle="1" w:styleId="155">
    <w:name w:val="标准文件_正文图标题"/>
    <w:next w:val="64"/>
    <w:qFormat/>
    <w:uiPriority w:val="0"/>
    <w:pPr>
      <w:numPr>
        <w:ilvl w:val="0"/>
        <w:numId w:val="22"/>
      </w:numPr>
      <w:spacing w:beforeLines="50" w:afterLines="50"/>
      <w:jc w:val="center"/>
    </w:pPr>
    <w:rPr>
      <w:rFonts w:ascii="黑体" w:hAnsi="Times New Roman" w:eastAsia="黑体" w:cs="Times New Roman"/>
      <w:sz w:val="21"/>
      <w:lang w:val="en-US" w:eastAsia="zh-CN" w:bidi="ar-SA"/>
    </w:rPr>
  </w:style>
  <w:style w:type="paragraph" w:customStyle="1" w:styleId="156">
    <w:name w:val="标准文件_示例后续"/>
    <w:basedOn w:val="1"/>
    <w:qFormat/>
    <w:uiPriority w:val="0"/>
    <w:pPr>
      <w:adjustRightInd/>
      <w:spacing w:line="240" w:lineRule="auto"/>
      <w:ind w:firstLine="200" w:firstLineChars="200"/>
    </w:pPr>
    <w:rPr>
      <w:sz w:val="18"/>
      <w:szCs w:val="24"/>
    </w:rPr>
  </w:style>
  <w:style w:type="paragraph" w:customStyle="1" w:styleId="157">
    <w:name w:val="四级无标题条"/>
    <w:basedOn w:val="1"/>
    <w:qFormat/>
    <w:uiPriority w:val="0"/>
    <w:pPr>
      <w:numPr>
        <w:ilvl w:val="5"/>
        <w:numId w:val="7"/>
      </w:numPr>
      <w:adjustRightInd/>
      <w:spacing w:line="240" w:lineRule="auto"/>
    </w:pPr>
    <w:rPr>
      <w:rFonts w:ascii="宋体" w:hAnsi="宋体"/>
      <w:szCs w:val="24"/>
    </w:rPr>
  </w:style>
  <w:style w:type="paragraph" w:customStyle="1" w:styleId="158">
    <w:name w:val="标准文件_附录标识"/>
    <w:next w:val="64"/>
    <w:qFormat/>
    <w:uiPriority w:val="0"/>
    <w:pPr>
      <w:numPr>
        <w:ilvl w:val="0"/>
        <w:numId w:val="1"/>
      </w:numPr>
      <w:shd w:val="clear" w:color="FFFFFF" w:fill="FFFFFF"/>
      <w:tabs>
        <w:tab w:val="left" w:pos="6406"/>
      </w:tabs>
      <w:spacing w:beforeLines="25" w:afterLines="50"/>
      <w:ind w:left="0"/>
      <w:jc w:val="center"/>
      <w:outlineLvl w:val="0"/>
    </w:pPr>
    <w:rPr>
      <w:rFonts w:ascii="黑体" w:hAnsi="Times New Roman" w:eastAsia="黑体" w:cs="Times New Roman"/>
      <w:sz w:val="21"/>
      <w:lang w:val="en-US" w:eastAsia="zh-CN" w:bidi="ar-SA"/>
    </w:rPr>
  </w:style>
  <w:style w:type="paragraph" w:customStyle="1" w:styleId="159">
    <w:name w:val="标准文件_三级项"/>
    <w:basedOn w:val="1"/>
    <w:qFormat/>
    <w:uiPriority w:val="0"/>
    <w:pPr>
      <w:numPr>
        <w:ilvl w:val="2"/>
        <w:numId w:val="13"/>
      </w:numPr>
      <w:spacing w:line="300" w:lineRule="exact"/>
    </w:pPr>
    <w:rPr>
      <w:rFonts w:ascii="Times New Roman" w:hAnsi="Times New Roman"/>
    </w:rPr>
  </w:style>
  <w:style w:type="paragraph" w:customStyle="1" w:styleId="160">
    <w:name w:val="封面正文"/>
    <w:qFormat/>
    <w:uiPriority w:val="0"/>
    <w:pPr>
      <w:jc w:val="both"/>
    </w:pPr>
    <w:rPr>
      <w:rFonts w:ascii="Times New Roman" w:hAnsi="Times New Roman" w:eastAsia="宋体" w:cs="Times New Roman"/>
      <w:lang w:val="en-US" w:eastAsia="zh-CN" w:bidi="ar-SA"/>
    </w:rPr>
  </w:style>
  <w:style w:type="paragraph" w:customStyle="1" w:styleId="161">
    <w:name w:val="前言标题"/>
    <w:next w:val="1"/>
    <w:qFormat/>
    <w:uiPriority w:val="0"/>
    <w:pPr>
      <w:numPr>
        <w:ilvl w:val="0"/>
        <w:numId w:val="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2">
    <w:name w:val="标准文件_大写罗马数字编号列项"/>
    <w:basedOn w:val="64"/>
    <w:qFormat/>
    <w:uiPriority w:val="0"/>
    <w:pPr>
      <w:numPr>
        <w:ilvl w:val="0"/>
        <w:numId w:val="23"/>
      </w:numPr>
      <w:ind w:firstLine="0" w:firstLineChars="0"/>
    </w:pPr>
    <w:rPr>
      <w:rFonts w:ascii="Times New Roman" w:cs="Arial"/>
      <w:szCs w:val="28"/>
    </w:rPr>
  </w:style>
  <w:style w:type="paragraph" w:customStyle="1" w:styleId="163">
    <w:name w:val="标准文件_示例："/>
    <w:next w:val="164"/>
    <w:qFormat/>
    <w:uiPriority w:val="0"/>
    <w:pPr>
      <w:widowControl w:val="0"/>
      <w:numPr>
        <w:ilvl w:val="0"/>
        <w:numId w:val="24"/>
      </w:numPr>
      <w:jc w:val="both"/>
    </w:pPr>
    <w:rPr>
      <w:rFonts w:ascii="宋体" w:hAnsi="Times New Roman" w:eastAsia="宋体" w:cs="Times New Roman"/>
      <w:sz w:val="18"/>
      <w:szCs w:val="18"/>
      <w:lang w:val="en-US" w:eastAsia="zh-CN" w:bidi="ar-SA"/>
    </w:rPr>
  </w:style>
  <w:style w:type="paragraph" w:customStyle="1" w:styleId="164">
    <w:name w:val="标准文件_示例内容"/>
    <w:basedOn w:val="64"/>
    <w:qFormat/>
    <w:uiPriority w:val="0"/>
    <w:pPr>
      <w:ind w:firstLine="420"/>
    </w:pPr>
    <w:rPr>
      <w:sz w:val="18"/>
    </w:rPr>
  </w:style>
  <w:style w:type="paragraph" w:customStyle="1" w:styleId="165">
    <w:name w:val="标准文件_索引标题"/>
    <w:basedOn w:val="166"/>
    <w:next w:val="64"/>
    <w:qFormat/>
    <w:uiPriority w:val="0"/>
    <w:rPr>
      <w:rFonts w:hAnsi="黑体"/>
    </w:rPr>
  </w:style>
  <w:style w:type="paragraph" w:customStyle="1" w:styleId="166">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167">
    <w:name w:val="标准文件_表格"/>
    <w:basedOn w:val="64"/>
    <w:qFormat/>
    <w:uiPriority w:val="0"/>
    <w:pPr>
      <w:ind w:firstLine="0" w:firstLineChars="0"/>
      <w:jc w:val="center"/>
    </w:pPr>
    <w:rPr>
      <w:sz w:val="18"/>
    </w:rPr>
  </w:style>
  <w:style w:type="paragraph" w:customStyle="1" w:styleId="168">
    <w:name w:val="标准文件_封面标准名称"/>
    <w:basedOn w:val="1"/>
    <w:qFormat/>
    <w:uiPriority w:val="0"/>
    <w:pPr>
      <w:spacing w:line="240" w:lineRule="auto"/>
      <w:jc w:val="center"/>
    </w:pPr>
    <w:rPr>
      <w:rFonts w:ascii="黑体" w:eastAsia="黑体"/>
      <w:kern w:val="0"/>
      <w:sz w:val="52"/>
    </w:rPr>
  </w:style>
  <w:style w:type="paragraph" w:customStyle="1" w:styleId="16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0">
    <w:name w:val="标准文件_引言二级条标题"/>
    <w:basedOn w:val="64"/>
    <w:next w:val="64"/>
    <w:qFormat/>
    <w:uiPriority w:val="0"/>
    <w:pPr>
      <w:spacing w:beforeLines="50" w:afterLines="50"/>
      <w:ind w:firstLine="0" w:firstLineChars="0"/>
    </w:pPr>
    <w:rPr>
      <w:rFonts w:ascii="黑体" w:eastAsia="黑体"/>
    </w:rPr>
  </w:style>
  <w:style w:type="paragraph" w:customStyle="1" w:styleId="171">
    <w:name w:val="标准文件_引言三级条标题"/>
    <w:basedOn w:val="64"/>
    <w:next w:val="64"/>
    <w:qFormat/>
    <w:uiPriority w:val="0"/>
    <w:pPr>
      <w:numPr>
        <w:ilvl w:val="3"/>
        <w:numId w:val="10"/>
      </w:numPr>
      <w:spacing w:beforeLines="50" w:afterLines="50"/>
      <w:ind w:firstLineChars="0"/>
    </w:pPr>
    <w:rPr>
      <w:rFonts w:ascii="黑体" w:eastAsia="黑体"/>
    </w:rPr>
  </w:style>
  <w:style w:type="paragraph" w:customStyle="1" w:styleId="172">
    <w:name w:val="标准文件_封面标准分类号"/>
    <w:basedOn w:val="1"/>
    <w:qFormat/>
    <w:uiPriority w:val="0"/>
    <w:rPr>
      <w:rFonts w:ascii="黑体" w:eastAsia="黑体"/>
      <w:b/>
      <w:kern w:val="0"/>
      <w:sz w:val="28"/>
    </w:rPr>
  </w:style>
  <w:style w:type="paragraph" w:customStyle="1" w:styleId="173">
    <w:name w:val="标准文件_二级无标题"/>
    <w:basedOn w:val="125"/>
    <w:qFormat/>
    <w:uiPriority w:val="0"/>
    <w:pPr>
      <w:spacing w:beforeLines="0" w:afterLines="0"/>
      <w:outlineLvl w:val="9"/>
    </w:pPr>
    <w:rPr>
      <w:rFonts w:ascii="宋体" w:eastAsia="宋体"/>
    </w:rPr>
  </w:style>
  <w:style w:type="paragraph" w:customStyle="1" w:styleId="174">
    <w:name w:val="标准文件_页眉偶数页"/>
    <w:basedOn w:val="175"/>
    <w:next w:val="1"/>
    <w:qFormat/>
    <w:uiPriority w:val="0"/>
    <w:pPr>
      <w:tabs>
        <w:tab w:val="center" w:pos="4154"/>
        <w:tab w:val="right" w:pos="8306"/>
      </w:tabs>
      <w:jc w:val="left"/>
    </w:pPr>
  </w:style>
  <w:style w:type="paragraph" w:customStyle="1" w:styleId="17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76">
    <w:name w:val="标准文件_一致程度"/>
    <w:basedOn w:val="1"/>
    <w:qFormat/>
    <w:uiPriority w:val="0"/>
    <w:pPr>
      <w:spacing w:line="440" w:lineRule="exact"/>
      <w:jc w:val="center"/>
    </w:pPr>
    <w:rPr>
      <w:sz w:val="28"/>
    </w:rPr>
  </w:style>
  <w:style w:type="paragraph" w:customStyle="1" w:styleId="17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8">
    <w:name w:val="标准文件_引言二级无标题"/>
    <w:basedOn w:val="170"/>
    <w:next w:val="64"/>
    <w:qFormat/>
    <w:uiPriority w:val="0"/>
    <w:pPr>
      <w:spacing w:beforeLines="0" w:afterLines="0" w:line="276" w:lineRule="auto"/>
    </w:pPr>
    <w:rPr>
      <w:rFonts w:ascii="宋体" w:eastAsia="宋体"/>
    </w:rPr>
  </w:style>
  <w:style w:type="paragraph" w:customStyle="1" w:styleId="179">
    <w:name w:val="标准文件_引言五级无标题"/>
    <w:basedOn w:val="180"/>
    <w:next w:val="64"/>
    <w:qFormat/>
    <w:uiPriority w:val="0"/>
    <w:pPr>
      <w:spacing w:beforeLines="0" w:afterLines="0" w:line="276" w:lineRule="auto"/>
    </w:pPr>
    <w:rPr>
      <w:rFonts w:ascii="宋体" w:eastAsia="宋体"/>
    </w:rPr>
  </w:style>
  <w:style w:type="paragraph" w:customStyle="1" w:styleId="180">
    <w:name w:val="标准文件_引言五级条标题"/>
    <w:basedOn w:val="64"/>
    <w:next w:val="64"/>
    <w:qFormat/>
    <w:uiPriority w:val="0"/>
    <w:pPr>
      <w:numPr>
        <w:ilvl w:val="5"/>
        <w:numId w:val="10"/>
      </w:numPr>
      <w:spacing w:beforeLines="50" w:afterLines="50"/>
      <w:ind w:firstLineChars="0"/>
    </w:pPr>
    <w:rPr>
      <w:rFonts w:ascii="黑体" w:eastAsia="黑体"/>
    </w:rPr>
  </w:style>
  <w:style w:type="paragraph" w:customStyle="1" w:styleId="181">
    <w:name w:val="目录 21"/>
    <w:basedOn w:val="1"/>
    <w:next w:val="1"/>
    <w:semiHidden/>
    <w:qFormat/>
    <w:uiPriority w:val="0"/>
    <w:pPr>
      <w:adjustRightInd/>
      <w:spacing w:line="240" w:lineRule="auto"/>
      <w:jc w:val="left"/>
    </w:pPr>
    <w:rPr>
      <w:bCs/>
      <w:iCs/>
    </w:rPr>
  </w:style>
  <w:style w:type="paragraph" w:customStyle="1" w:styleId="18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83">
    <w:name w:val="标准文件_正文英文图标题"/>
    <w:next w:val="64"/>
    <w:qFormat/>
    <w:uiPriority w:val="0"/>
    <w:pPr>
      <w:numPr>
        <w:ilvl w:val="0"/>
        <w:numId w:val="25"/>
      </w:numPr>
      <w:jc w:val="center"/>
    </w:pPr>
    <w:rPr>
      <w:rFonts w:ascii="黑体" w:hAnsi="Times New Roman" w:eastAsia="黑体" w:cs="Times New Roman"/>
      <w:sz w:val="21"/>
      <w:lang w:val="en-US" w:eastAsia="zh-CN" w:bidi="ar-SA"/>
    </w:rPr>
  </w:style>
  <w:style w:type="paragraph" w:customStyle="1" w:styleId="184">
    <w:name w:val="标准文件_目次、标准名称标题"/>
    <w:basedOn w:val="150"/>
    <w:next w:val="64"/>
    <w:qFormat/>
    <w:uiPriority w:val="0"/>
    <w:pPr>
      <w:spacing w:line="460" w:lineRule="exact"/>
    </w:pPr>
  </w:style>
  <w:style w:type="paragraph" w:customStyle="1" w:styleId="185">
    <w:name w:val="列项◆（三级）"/>
    <w:basedOn w:val="1"/>
    <w:qFormat/>
    <w:uiPriority w:val="0"/>
    <w:pPr>
      <w:tabs>
        <w:tab w:val="left" w:pos="2086"/>
      </w:tabs>
      <w:adjustRightInd/>
      <w:spacing w:line="240" w:lineRule="auto"/>
      <w:ind w:left="2086" w:hanging="414"/>
    </w:pPr>
    <w:rPr>
      <w:rFonts w:ascii="宋体" w:hAnsi="Times New Roman"/>
    </w:rPr>
  </w:style>
  <w:style w:type="paragraph" w:customStyle="1" w:styleId="186">
    <w:name w:val="其他发布部门"/>
    <w:basedOn w:val="122"/>
    <w:qFormat/>
    <w:uiPriority w:val="0"/>
    <w:pPr>
      <w:spacing w:line="0" w:lineRule="atLeast"/>
    </w:pPr>
    <w:rPr>
      <w:rFonts w:ascii="黑体" w:eastAsia="黑体"/>
      <w:b w:val="0"/>
    </w:rPr>
  </w:style>
  <w:style w:type="paragraph" w:customStyle="1" w:styleId="187">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188">
    <w:name w:val="标准文件_附录图标号"/>
    <w:basedOn w:val="64"/>
    <w:next w:val="64"/>
    <w:qFormat/>
    <w:uiPriority w:val="0"/>
    <w:pPr>
      <w:numPr>
        <w:ilvl w:val="0"/>
        <w:numId w:val="11"/>
      </w:numPr>
      <w:spacing w:line="14" w:lineRule="exact"/>
      <w:ind w:firstLine="0" w:firstLineChars="0"/>
      <w:jc w:val="center"/>
    </w:pPr>
    <w:rPr>
      <w:rFonts w:ascii="黑体" w:hAnsi="黑体" w:eastAsia="黑体"/>
      <w:vanish/>
      <w:sz w:val="2"/>
      <w:szCs w:val="21"/>
    </w:rPr>
  </w:style>
  <w:style w:type="paragraph" w:customStyle="1" w:styleId="189">
    <w:name w:val="标准文件_附录三级条标题"/>
    <w:next w:val="64"/>
    <w:qFormat/>
    <w:uiPriority w:val="0"/>
    <w:pPr>
      <w:widowControl w:val="0"/>
      <w:numPr>
        <w:ilvl w:val="3"/>
        <w:numId w:val="1"/>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190">
    <w:name w:val="标准文件_术语条五"/>
    <w:basedOn w:val="191"/>
    <w:next w:val="64"/>
    <w:qFormat/>
    <w:uiPriority w:val="0"/>
  </w:style>
  <w:style w:type="paragraph" w:customStyle="1" w:styleId="191">
    <w:name w:val="标准文件_五级无标题"/>
    <w:basedOn w:val="192"/>
    <w:qFormat/>
    <w:uiPriority w:val="0"/>
    <w:pPr>
      <w:numPr>
        <w:ilvl w:val="6"/>
        <w:numId w:val="8"/>
      </w:numPr>
      <w:spacing w:beforeLines="0" w:afterLines="0"/>
      <w:outlineLvl w:val="9"/>
    </w:pPr>
    <w:rPr>
      <w:rFonts w:ascii="宋体" w:eastAsia="宋体"/>
    </w:rPr>
  </w:style>
  <w:style w:type="paragraph" w:customStyle="1" w:styleId="192">
    <w:name w:val="标准文件_五级条标题"/>
    <w:next w:val="64"/>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193">
    <w:name w:val="标准文件_封面标准编号"/>
    <w:basedOn w:val="1"/>
    <w:next w:val="194"/>
    <w:qFormat/>
    <w:uiPriority w:val="0"/>
    <w:pPr>
      <w:spacing w:line="310" w:lineRule="exact"/>
      <w:jc w:val="right"/>
    </w:pPr>
    <w:rPr>
      <w:rFonts w:ascii="黑体" w:eastAsia="黑体"/>
      <w:kern w:val="0"/>
      <w:sz w:val="28"/>
    </w:rPr>
  </w:style>
  <w:style w:type="paragraph" w:customStyle="1" w:styleId="194">
    <w:name w:val="标准文件_标准代替"/>
    <w:basedOn w:val="1"/>
    <w:next w:val="1"/>
    <w:qFormat/>
    <w:uiPriority w:val="0"/>
    <w:pPr>
      <w:spacing w:line="310" w:lineRule="exact"/>
      <w:jc w:val="right"/>
    </w:pPr>
    <w:rPr>
      <w:rFonts w:ascii="宋体" w:hAnsi="宋体"/>
      <w:kern w:val="0"/>
    </w:rPr>
  </w:style>
  <w:style w:type="paragraph" w:customStyle="1" w:styleId="195">
    <w:name w:val="标准文件_英文注："/>
    <w:basedOn w:val="1"/>
    <w:next w:val="64"/>
    <w:qFormat/>
    <w:uiPriority w:val="0"/>
    <w:pPr>
      <w:numPr>
        <w:ilvl w:val="0"/>
        <w:numId w:val="26"/>
      </w:numPr>
      <w:tabs>
        <w:tab w:val="left" w:pos="420"/>
      </w:tabs>
      <w:autoSpaceDE w:val="0"/>
      <w:autoSpaceDN w:val="0"/>
      <w:spacing w:line="240" w:lineRule="auto"/>
    </w:pPr>
    <w:rPr>
      <w:rFonts w:ascii="宋体" w:hAnsi="宋体"/>
      <w:kern w:val="0"/>
      <w:sz w:val="18"/>
      <w:szCs w:val="20"/>
    </w:rPr>
  </w:style>
  <w:style w:type="paragraph" w:customStyle="1" w:styleId="196">
    <w:name w:val="标准文件_正文英文表标题"/>
    <w:next w:val="64"/>
    <w:qFormat/>
    <w:uiPriority w:val="0"/>
    <w:pPr>
      <w:numPr>
        <w:ilvl w:val="0"/>
        <w:numId w:val="27"/>
      </w:numPr>
      <w:jc w:val="center"/>
    </w:pPr>
    <w:rPr>
      <w:rFonts w:ascii="黑体" w:hAnsi="Times New Roman" w:eastAsia="黑体" w:cs="Times New Roman"/>
      <w:sz w:val="21"/>
      <w:lang w:val="en-US" w:eastAsia="zh-CN" w:bidi="ar-SA"/>
    </w:rPr>
  </w:style>
  <w:style w:type="paragraph" w:customStyle="1" w:styleId="197">
    <w:name w:val="标准文件_字母编号列项（一级）"/>
    <w:qFormat/>
    <w:uiPriority w:val="0"/>
    <w:pPr>
      <w:numPr>
        <w:ilvl w:val="0"/>
        <w:numId w:val="28"/>
      </w:numPr>
      <w:jc w:val="both"/>
    </w:pPr>
    <w:rPr>
      <w:rFonts w:ascii="宋体" w:hAnsi="Times New Roman" w:eastAsia="宋体" w:cs="Times New Roman"/>
      <w:sz w:val="21"/>
      <w:lang w:val="en-US" w:eastAsia="zh-CN" w:bidi="ar-SA"/>
    </w:rPr>
  </w:style>
  <w:style w:type="paragraph" w:customStyle="1" w:styleId="198">
    <w:name w:val="标准文件_附录前"/>
    <w:next w:val="64"/>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99">
    <w:name w:val="附录图标号"/>
    <w:basedOn w:val="1"/>
    <w:qFormat/>
    <w:uiPriority w:val="0"/>
    <w:pPr>
      <w:keepNext/>
      <w:pageBreakBefore/>
      <w:widowControl/>
      <w:numPr>
        <w:ilvl w:val="0"/>
        <w:numId w:val="15"/>
      </w:numPr>
      <w:adjustRightInd/>
      <w:spacing w:line="14" w:lineRule="exact"/>
      <w:ind w:left="0" w:firstLine="363"/>
      <w:jc w:val="center"/>
      <w:outlineLvl w:val="0"/>
    </w:pPr>
    <w:rPr>
      <w:rFonts w:ascii="Times New Roman" w:hAnsi="Times New Roman"/>
      <w:color w:val="FFFFFF"/>
      <w:szCs w:val="24"/>
    </w:rPr>
  </w:style>
  <w:style w:type="paragraph" w:customStyle="1" w:styleId="200">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0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203">
    <w:name w:val="标准文件_注后"/>
    <w:basedOn w:val="64"/>
    <w:qFormat/>
    <w:uiPriority w:val="0"/>
    <w:pPr>
      <w:ind w:left="811" w:firstLine="0" w:firstLineChars="0"/>
    </w:pPr>
    <w:rPr>
      <w:sz w:val="18"/>
    </w:rPr>
  </w:style>
  <w:style w:type="paragraph" w:customStyle="1" w:styleId="204">
    <w:name w:val="标准文件_引言四级条标题"/>
    <w:basedOn w:val="64"/>
    <w:next w:val="64"/>
    <w:qFormat/>
    <w:uiPriority w:val="0"/>
    <w:pPr>
      <w:spacing w:beforeLines="50" w:afterLines="50"/>
      <w:ind w:firstLine="0" w:firstLineChars="0"/>
    </w:pPr>
    <w:rPr>
      <w:rFonts w:ascii="黑体" w:eastAsia="黑体"/>
    </w:rPr>
  </w:style>
  <w:style w:type="paragraph" w:customStyle="1" w:styleId="205">
    <w:name w:val="五级条标题"/>
    <w:basedOn w:val="206"/>
    <w:next w:val="1"/>
    <w:qFormat/>
    <w:uiPriority w:val="0"/>
    <w:pPr>
      <w:numPr>
        <w:ilvl w:val="5"/>
      </w:numPr>
      <w:outlineLvl w:val="6"/>
    </w:pPr>
  </w:style>
  <w:style w:type="paragraph" w:customStyle="1" w:styleId="206">
    <w:name w:val="四级条标题"/>
    <w:basedOn w:val="1"/>
    <w:next w:val="1"/>
    <w:qFormat/>
    <w:uiPriority w:val="0"/>
    <w:pPr>
      <w:widowControl/>
      <w:numPr>
        <w:ilvl w:val="4"/>
        <w:numId w:val="6"/>
      </w:numPr>
      <w:adjustRightInd/>
      <w:spacing w:beforeLines="50" w:afterLines="50" w:line="240" w:lineRule="auto"/>
      <w:jc w:val="left"/>
      <w:outlineLvl w:val="5"/>
    </w:pPr>
    <w:rPr>
      <w:rFonts w:ascii="黑体" w:hAnsi="Times New Roman" w:eastAsia="黑体"/>
      <w:kern w:val="0"/>
    </w:rPr>
  </w:style>
  <w:style w:type="paragraph" w:customStyle="1" w:styleId="20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0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209">
    <w:name w:val="标准文件_附录标题"/>
    <w:basedOn w:val="158"/>
    <w:qFormat/>
    <w:uiPriority w:val="0"/>
    <w:pPr>
      <w:numPr>
        <w:numId w:val="0"/>
      </w:numPr>
      <w:spacing w:after="280"/>
      <w:outlineLvl w:val="9"/>
    </w:pPr>
  </w:style>
  <w:style w:type="paragraph" w:customStyle="1" w:styleId="210">
    <w:name w:val="标准文件_附录公式"/>
    <w:basedOn w:val="77"/>
    <w:next w:val="7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211">
    <w:name w:val="标准文件_标准部门"/>
    <w:basedOn w:val="1"/>
    <w:qFormat/>
    <w:uiPriority w:val="0"/>
    <w:pPr>
      <w:jc w:val="center"/>
    </w:pPr>
    <w:rPr>
      <w:rFonts w:ascii="黑体" w:eastAsia="黑体"/>
      <w:kern w:val="0"/>
      <w:sz w:val="44"/>
    </w:rPr>
  </w:style>
  <w:style w:type="paragraph" w:customStyle="1" w:styleId="212">
    <w:name w:val="目录 41"/>
    <w:basedOn w:val="1"/>
    <w:next w:val="1"/>
    <w:semiHidden/>
    <w:qFormat/>
    <w:uiPriority w:val="0"/>
    <w:pPr>
      <w:adjustRightInd/>
      <w:spacing w:line="240" w:lineRule="auto"/>
      <w:jc w:val="left"/>
    </w:pPr>
  </w:style>
  <w:style w:type="paragraph" w:customStyle="1" w:styleId="213">
    <w:name w:val="标准文件_ICS"/>
    <w:basedOn w:val="1"/>
    <w:qFormat/>
    <w:uiPriority w:val="0"/>
    <w:pPr>
      <w:spacing w:line="0" w:lineRule="atLeast"/>
    </w:pPr>
    <w:rPr>
      <w:rFonts w:ascii="黑体" w:hAnsi="宋体" w:eastAsia="黑体"/>
    </w:rPr>
  </w:style>
  <w:style w:type="paragraph" w:customStyle="1" w:styleId="21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15">
    <w:name w:val="标准文件_附录一级无标题"/>
    <w:basedOn w:val="121"/>
    <w:qFormat/>
    <w:uiPriority w:val="0"/>
    <w:pPr>
      <w:spacing w:beforeLines="0" w:afterLines="0" w:line="276" w:lineRule="auto"/>
      <w:outlineLvl w:val="9"/>
    </w:pPr>
    <w:rPr>
      <w:rFonts w:ascii="宋体" w:eastAsia="宋体"/>
    </w:rPr>
  </w:style>
  <w:style w:type="paragraph" w:customStyle="1" w:styleId="216">
    <w:name w:val="标准文件_文件名称"/>
    <w:basedOn w:val="64"/>
    <w:next w:val="64"/>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17">
    <w:name w:val="数字编号列项（二级）"/>
    <w:qFormat/>
    <w:uiPriority w:val="0"/>
    <w:pPr>
      <w:numPr>
        <w:ilvl w:val="1"/>
        <w:numId w:val="21"/>
      </w:numPr>
      <w:jc w:val="both"/>
    </w:pPr>
    <w:rPr>
      <w:rFonts w:ascii="宋体" w:hAnsi="Times New Roman" w:eastAsia="宋体" w:cs="Times New Roman"/>
      <w:sz w:val="21"/>
      <w:lang w:val="en-US" w:eastAsia="zh-CN" w:bidi="ar-SA"/>
    </w:rPr>
  </w:style>
  <w:style w:type="paragraph" w:customStyle="1" w:styleId="218">
    <w:name w:val="标准文件_附录表标题"/>
    <w:next w:val="64"/>
    <w:qFormat/>
    <w:uiPriority w:val="0"/>
    <w:pPr>
      <w:numPr>
        <w:ilvl w:val="1"/>
        <w:numId w:val="12"/>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219">
    <w:name w:val="三级无"/>
    <w:basedOn w:val="131"/>
    <w:qFormat/>
    <w:uiPriority w:val="0"/>
    <w:pPr>
      <w:spacing w:beforeLines="0" w:afterLines="0"/>
    </w:pPr>
    <w:rPr>
      <w:rFonts w:ascii="宋体" w:eastAsia="宋体"/>
    </w:rPr>
  </w:style>
  <w:style w:type="paragraph" w:customStyle="1" w:styleId="220">
    <w:name w:val="标准文件_示例×："/>
    <w:basedOn w:val="1"/>
    <w:next w:val="164"/>
    <w:qFormat/>
    <w:uiPriority w:val="0"/>
    <w:pPr>
      <w:widowControl/>
      <w:numPr>
        <w:ilvl w:val="0"/>
        <w:numId w:val="29"/>
      </w:numPr>
      <w:adjustRightInd/>
      <w:spacing w:line="240" w:lineRule="auto"/>
    </w:pPr>
    <w:rPr>
      <w:rFonts w:ascii="宋体" w:hAnsi="Times New Roman"/>
      <w:kern w:val="0"/>
      <w:sz w:val="18"/>
      <w:szCs w:val="18"/>
    </w:rPr>
  </w:style>
  <w:style w:type="paragraph" w:customStyle="1" w:styleId="221">
    <w:name w:val="正文图标题"/>
    <w:next w:val="1"/>
    <w:qFormat/>
    <w:uiPriority w:val="0"/>
    <w:pPr>
      <w:numPr>
        <w:ilvl w:val="0"/>
        <w:numId w:val="30"/>
      </w:numPr>
      <w:spacing w:beforeLines="50" w:afterLines="50"/>
      <w:jc w:val="center"/>
    </w:pPr>
    <w:rPr>
      <w:rFonts w:ascii="黑体" w:hAnsi="Times New Roman" w:eastAsia="黑体" w:cs="Times New Roman"/>
      <w:sz w:val="21"/>
      <w:lang w:val="en-US" w:eastAsia="zh-CN" w:bidi="ar-SA"/>
    </w:rPr>
  </w:style>
  <w:style w:type="paragraph" w:customStyle="1" w:styleId="222">
    <w:name w:val="标准文件_二级项"/>
    <w:qFormat/>
    <w:uiPriority w:val="0"/>
    <w:rPr>
      <w:rFonts w:ascii="宋体" w:hAnsi="Times New Roman" w:eastAsia="宋体" w:cs="Times New Roman"/>
      <w:sz w:val="21"/>
      <w:lang w:val="en-US" w:eastAsia="zh-CN" w:bidi="ar-SA"/>
    </w:rPr>
  </w:style>
  <w:style w:type="paragraph" w:customStyle="1" w:styleId="223">
    <w:name w:val="标准文件_术语条四"/>
    <w:basedOn w:val="224"/>
    <w:next w:val="64"/>
    <w:qFormat/>
    <w:uiPriority w:val="0"/>
    <w:pPr>
      <w:numPr>
        <w:ilvl w:val="5"/>
        <w:numId w:val="8"/>
      </w:numPr>
    </w:pPr>
  </w:style>
  <w:style w:type="paragraph" w:customStyle="1" w:styleId="224">
    <w:name w:val="标准文件_四级无标题"/>
    <w:basedOn w:val="106"/>
    <w:qFormat/>
    <w:uiPriority w:val="0"/>
    <w:pPr>
      <w:spacing w:beforeLines="0" w:afterLines="0"/>
      <w:outlineLvl w:val="9"/>
    </w:pPr>
    <w:rPr>
      <w:rFonts w:ascii="宋体" w:hAnsi="黑体" w:eastAsia="宋体"/>
      <w:szCs w:val="52"/>
    </w:rPr>
  </w:style>
  <w:style w:type="paragraph" w:customStyle="1" w:styleId="22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26">
    <w:name w:val="五级无标题条"/>
    <w:basedOn w:val="1"/>
    <w:qFormat/>
    <w:uiPriority w:val="0"/>
    <w:pPr>
      <w:numPr>
        <w:ilvl w:val="6"/>
        <w:numId w:val="7"/>
      </w:numPr>
      <w:adjustRightInd/>
    </w:pPr>
    <w:rPr>
      <w:szCs w:val="24"/>
    </w:rPr>
  </w:style>
  <w:style w:type="paragraph" w:customStyle="1" w:styleId="227">
    <w:name w:val="附录五级无标题条"/>
    <w:basedOn w:val="98"/>
    <w:next w:val="64"/>
    <w:qFormat/>
    <w:uiPriority w:val="0"/>
    <w:pPr>
      <w:outlineLvl w:val="6"/>
    </w:pPr>
  </w:style>
  <w:style w:type="paragraph" w:customStyle="1" w:styleId="228">
    <w:name w:val="标准文件_附录四级无标题"/>
    <w:basedOn w:val="87"/>
    <w:qFormat/>
    <w:uiPriority w:val="0"/>
    <w:pPr>
      <w:spacing w:beforeLines="0" w:afterLines="0" w:line="276" w:lineRule="auto"/>
      <w:outlineLvl w:val="9"/>
    </w:pPr>
    <w:rPr>
      <w:rFonts w:ascii="宋体" w:eastAsia="宋体"/>
    </w:rPr>
  </w:style>
  <w:style w:type="paragraph" w:customStyle="1" w:styleId="2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3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31">
    <w:name w:val="标准文件_数字编号列项（二级）"/>
    <w:qFormat/>
    <w:uiPriority w:val="0"/>
    <w:pPr>
      <w:numPr>
        <w:ilvl w:val="1"/>
        <w:numId w:val="28"/>
      </w:numPr>
      <w:jc w:val="both"/>
    </w:pPr>
    <w:rPr>
      <w:rFonts w:ascii="宋体" w:hAnsi="Times New Roman" w:eastAsia="宋体" w:cs="Times New Roman"/>
      <w:sz w:val="21"/>
      <w:lang w:val="en-US" w:eastAsia="zh-CN" w:bidi="ar-SA"/>
    </w:rPr>
  </w:style>
  <w:style w:type="paragraph" w:customStyle="1" w:styleId="232">
    <w:name w:val="标准文件_注X后"/>
    <w:basedOn w:val="64"/>
    <w:qFormat/>
    <w:uiPriority w:val="0"/>
    <w:pPr>
      <w:ind w:left="811" w:firstLine="0" w:firstLineChars="0"/>
    </w:pPr>
    <w:rPr>
      <w:sz w:val="18"/>
    </w:rPr>
  </w:style>
  <w:style w:type="paragraph" w:customStyle="1" w:styleId="233">
    <w:name w:val="附录图"/>
    <w:next w:val="64"/>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234">
    <w:name w:val="标准文件_术语条二"/>
    <w:basedOn w:val="173"/>
    <w:next w:val="64"/>
    <w:qFormat/>
    <w:uiPriority w:val="0"/>
  </w:style>
  <w:style w:type="paragraph" w:customStyle="1" w:styleId="235">
    <w:name w:val="附录一级无标题条"/>
    <w:basedOn w:val="112"/>
    <w:next w:val="64"/>
    <w:qFormat/>
    <w:uiPriority w:val="0"/>
    <w:pPr>
      <w:autoSpaceDN w:val="0"/>
      <w:outlineLvl w:val="2"/>
    </w:pPr>
    <w:rPr>
      <w:rFonts w:ascii="宋体" w:hAnsi="宋体" w:eastAsia="宋体"/>
    </w:rPr>
  </w:style>
  <w:style w:type="paragraph" w:customStyle="1" w:styleId="236">
    <w:name w:val="标准文件_参考文献条目"/>
    <w:qFormat/>
    <w:uiPriority w:val="0"/>
    <w:pPr>
      <w:numPr>
        <w:ilvl w:val="0"/>
        <w:numId w:val="31"/>
      </w:numPr>
    </w:pPr>
    <w:rPr>
      <w:rFonts w:ascii="宋体" w:hAnsi="Times New Roman" w:eastAsia="宋体" w:cs="Times New Roman"/>
      <w:lang w:val="en-US" w:eastAsia="zh-CN" w:bidi="ar-SA"/>
    </w:rPr>
  </w:style>
  <w:style w:type="paragraph" w:customStyle="1" w:styleId="237">
    <w:name w:val="层级4"/>
    <w:next w:val="1"/>
    <w:qFormat/>
    <w:uiPriority w:val="0"/>
    <w:pPr>
      <w:numPr>
        <w:ilvl w:val="3"/>
        <w:numId w:val="32"/>
      </w:numPr>
      <w:spacing w:before="160" w:after="160" w:line="288" w:lineRule="auto"/>
      <w:outlineLvl w:val="3"/>
    </w:pPr>
    <w:rPr>
      <w:rFonts w:ascii="Cambria" w:hAnsi="Cambria" w:eastAsia="宋体" w:cs="Times New Roman"/>
      <w:b/>
      <w:bCs/>
      <w:iCs/>
      <w:color w:val="000000"/>
      <w:sz w:val="22"/>
      <w:szCs w:val="28"/>
      <w:lang w:val="en-US" w:eastAsia="zh-CN" w:bidi="ar-SA"/>
    </w:rPr>
  </w:style>
  <w:style w:type="paragraph" w:customStyle="1" w:styleId="238">
    <w:name w:val="标准文件_注×："/>
    <w:qFormat/>
    <w:uiPriority w:val="0"/>
    <w:pPr>
      <w:widowControl w:val="0"/>
      <w:numPr>
        <w:ilvl w:val="0"/>
        <w:numId w:val="33"/>
      </w:numPr>
      <w:autoSpaceDE w:val="0"/>
      <w:autoSpaceDN w:val="0"/>
      <w:jc w:val="both"/>
    </w:pPr>
    <w:rPr>
      <w:rFonts w:ascii="宋体" w:hAnsi="Times New Roman" w:eastAsia="宋体" w:cs="Times New Roman"/>
      <w:sz w:val="18"/>
      <w:szCs w:val="18"/>
      <w:lang w:val="en-US" w:eastAsia="zh-CN" w:bidi="ar-SA"/>
    </w:rPr>
  </w:style>
  <w:style w:type="paragraph" w:customStyle="1" w:styleId="239">
    <w:name w:val="标准文件_目录标题"/>
    <w:basedOn w:val="1"/>
    <w:qFormat/>
    <w:uiPriority w:val="0"/>
    <w:pPr>
      <w:spacing w:afterLines="150" w:line="240" w:lineRule="auto"/>
      <w:jc w:val="center"/>
    </w:pPr>
    <w:rPr>
      <w:rFonts w:ascii="黑体" w:eastAsia="黑体"/>
      <w:sz w:val="32"/>
    </w:rPr>
  </w:style>
  <w:style w:type="paragraph" w:customStyle="1" w:styleId="240">
    <w:name w:val="标准文件_小写罗马数字编号列项"/>
    <w:basedOn w:val="64"/>
    <w:qFormat/>
    <w:uiPriority w:val="0"/>
    <w:pPr>
      <w:numPr>
        <w:ilvl w:val="0"/>
        <w:numId w:val="34"/>
      </w:numPr>
      <w:ind w:firstLine="0" w:firstLineChars="0"/>
    </w:pPr>
    <w:rPr>
      <w:rFonts w:cs="Arial"/>
      <w:szCs w:val="28"/>
    </w:rPr>
  </w:style>
  <w:style w:type="paragraph" w:customStyle="1" w:styleId="241">
    <w:name w:val="标准文件_英文注×："/>
    <w:basedOn w:val="1"/>
    <w:qFormat/>
    <w:uiPriority w:val="0"/>
    <w:pPr>
      <w:numPr>
        <w:ilvl w:val="0"/>
        <w:numId w:val="35"/>
      </w:numPr>
      <w:tabs>
        <w:tab w:val="left" w:pos="210"/>
      </w:tabs>
      <w:autoSpaceDE w:val="0"/>
      <w:autoSpaceDN w:val="0"/>
      <w:spacing w:line="240" w:lineRule="auto"/>
    </w:pPr>
    <w:rPr>
      <w:rFonts w:ascii="宋体" w:hAnsi="宋体"/>
      <w:kern w:val="0"/>
      <w:szCs w:val="20"/>
    </w:rPr>
  </w:style>
  <w:style w:type="paragraph" w:customStyle="1" w:styleId="242">
    <w:name w:val="标准文件_表格续"/>
    <w:basedOn w:val="64"/>
    <w:next w:val="64"/>
    <w:qFormat/>
    <w:uiPriority w:val="0"/>
    <w:pPr>
      <w:jc w:val="center"/>
    </w:pPr>
    <w:rPr>
      <w:rFonts w:ascii="黑体" w:hAnsi="黑体" w:eastAsia="黑体"/>
    </w:rPr>
  </w:style>
  <w:style w:type="paragraph" w:customStyle="1" w:styleId="243">
    <w:name w:val="标准文件_引言三级无标题"/>
    <w:basedOn w:val="171"/>
    <w:next w:val="64"/>
    <w:qFormat/>
    <w:uiPriority w:val="0"/>
    <w:pPr>
      <w:spacing w:beforeLines="0" w:afterLines="0" w:line="276" w:lineRule="auto"/>
    </w:pPr>
    <w:rPr>
      <w:rFonts w:ascii="宋体" w:eastAsia="宋体"/>
    </w:rPr>
  </w:style>
  <w:style w:type="paragraph" w:customStyle="1" w:styleId="244">
    <w:name w:val="标准文件_公式后的破折号"/>
    <w:basedOn w:val="64"/>
    <w:next w:val="64"/>
    <w:qFormat/>
    <w:uiPriority w:val="0"/>
    <w:pPr>
      <w:ind w:left="488" w:leftChars="200" w:hanging="289" w:hangingChars="290"/>
    </w:pPr>
  </w:style>
  <w:style w:type="paragraph" w:customStyle="1" w:styleId="245">
    <w:name w:val="标准文件_图表脚注"/>
    <w:basedOn w:val="1"/>
    <w:next w:val="64"/>
    <w:qFormat/>
    <w:uiPriority w:val="0"/>
    <w:pPr>
      <w:numPr>
        <w:ilvl w:val="0"/>
        <w:numId w:val="36"/>
      </w:numPr>
      <w:spacing w:line="240" w:lineRule="auto"/>
      <w:jc w:val="left"/>
    </w:pPr>
    <w:rPr>
      <w:rFonts w:ascii="宋体" w:hAnsi="宋体"/>
      <w:sz w:val="18"/>
    </w:rPr>
  </w:style>
  <w:style w:type="paragraph" w:customStyle="1" w:styleId="246">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247">
    <w:name w:val="二级无标题条"/>
    <w:basedOn w:val="1"/>
    <w:qFormat/>
    <w:uiPriority w:val="0"/>
    <w:pPr>
      <w:numPr>
        <w:ilvl w:val="3"/>
        <w:numId w:val="7"/>
      </w:numPr>
      <w:adjustRightInd/>
      <w:spacing w:line="240" w:lineRule="auto"/>
    </w:pPr>
    <w:rPr>
      <w:rFonts w:ascii="宋体" w:hAnsi="宋体"/>
      <w:szCs w:val="24"/>
    </w:rPr>
  </w:style>
  <w:style w:type="paragraph" w:customStyle="1" w:styleId="24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249">
    <w:name w:val="二级无"/>
    <w:basedOn w:val="132"/>
    <w:qFormat/>
    <w:uiPriority w:val="0"/>
    <w:pPr>
      <w:numPr>
        <w:ilvl w:val="0"/>
        <w:numId w:val="0"/>
      </w:numPr>
      <w:spacing w:beforeLines="0" w:afterLines="0"/>
    </w:pPr>
    <w:rPr>
      <w:rFonts w:ascii="宋体" w:eastAsia="宋体"/>
    </w:rPr>
  </w:style>
  <w:style w:type="paragraph" w:customStyle="1" w:styleId="250">
    <w:name w:val="标准文件_英文图表脚注"/>
    <w:basedOn w:val="77"/>
    <w:qFormat/>
    <w:uiPriority w:val="0"/>
    <w:pPr>
      <w:widowControl/>
      <w:adjustRightInd/>
      <w:snapToGrid/>
      <w:spacing w:line="240" w:lineRule="auto"/>
      <w:ind w:left="79" w:hanging="79" w:hangingChars="80"/>
    </w:pPr>
    <w:rPr>
      <w:rFonts w:ascii="宋体" w:hAnsi="宋体"/>
    </w:rPr>
  </w:style>
  <w:style w:type="paragraph" w:customStyle="1" w:styleId="251">
    <w:name w:val="标准文件_提示"/>
    <w:basedOn w:val="64"/>
    <w:next w:val="64"/>
    <w:qFormat/>
    <w:uiPriority w:val="0"/>
    <w:pPr>
      <w:ind w:firstLine="420"/>
    </w:pPr>
    <w:rPr>
      <w:rFonts w:ascii="黑体" w:eastAsia="黑体"/>
    </w:rPr>
  </w:style>
  <w:style w:type="paragraph" w:customStyle="1" w:styleId="252">
    <w:name w:val="列项——"/>
    <w:qFormat/>
    <w:uiPriority w:val="0"/>
    <w:pPr>
      <w:widowControl w:val="0"/>
      <w:numPr>
        <w:ilvl w:val="0"/>
        <w:numId w:val="37"/>
      </w:numPr>
      <w:jc w:val="both"/>
    </w:pPr>
    <w:rPr>
      <w:rFonts w:ascii="宋体" w:hAnsi="宋体" w:eastAsia="宋体" w:cs="Times New Roman"/>
      <w:sz w:val="21"/>
      <w:lang w:val="en-US" w:eastAsia="zh-CN" w:bidi="ar-SA"/>
    </w:rPr>
  </w:style>
  <w:style w:type="paragraph" w:customStyle="1" w:styleId="253">
    <w:name w:val="标准文件_附录三级无标题"/>
    <w:basedOn w:val="189"/>
    <w:qFormat/>
    <w:uiPriority w:val="0"/>
    <w:pPr>
      <w:spacing w:beforeLines="0" w:afterLines="0" w:line="276" w:lineRule="auto"/>
      <w:outlineLvl w:val="9"/>
    </w:pPr>
    <w:rPr>
      <w:rFonts w:ascii="宋体" w:eastAsia="宋体"/>
    </w:rPr>
  </w:style>
  <w:style w:type="paragraph" w:customStyle="1" w:styleId="254">
    <w:name w:val="标准文件_封面抬头"/>
    <w:basedOn w:val="64"/>
    <w:qFormat/>
    <w:uiPriority w:val="0"/>
    <w:pPr>
      <w:adjustRightInd w:val="0"/>
      <w:spacing w:line="800" w:lineRule="exact"/>
      <w:ind w:firstLine="0" w:firstLineChars="0"/>
      <w:jc w:val="distribute"/>
    </w:pPr>
    <w:rPr>
      <w:rFonts w:ascii="黑体" w:eastAsia="黑体"/>
      <w:b/>
      <w:sz w:val="64"/>
    </w:rPr>
  </w:style>
  <w:style w:type="paragraph" w:customStyle="1" w:styleId="255">
    <w:name w:val="标准文件_脚注内容"/>
    <w:basedOn w:val="64"/>
    <w:qFormat/>
    <w:uiPriority w:val="0"/>
    <w:pPr>
      <w:ind w:left="400" w:leftChars="200" w:hanging="200" w:hangingChars="200"/>
    </w:pPr>
    <w:rPr>
      <w:sz w:val="15"/>
    </w:rPr>
  </w:style>
  <w:style w:type="paragraph" w:customStyle="1" w:styleId="256">
    <w:name w:val="其他发布日期"/>
    <w:basedOn w:val="142"/>
    <w:qFormat/>
    <w:uiPriority w:val="0"/>
    <w:pPr>
      <w:framePr w:w="3997" w:h="471" w:hRule="exact" w:hSpace="0" w:vSpace="181" w:vAnchor="page" w:hAnchor="page" w:x="1419" w:y="14097"/>
    </w:pPr>
  </w:style>
  <w:style w:type="paragraph" w:customStyle="1" w:styleId="25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258">
    <w:name w:val="标准文件_编号列项（三级）"/>
    <w:qFormat/>
    <w:uiPriority w:val="0"/>
    <w:pPr>
      <w:numPr>
        <w:ilvl w:val="2"/>
        <w:numId w:val="28"/>
      </w:numPr>
    </w:pPr>
    <w:rPr>
      <w:rFonts w:ascii="宋体" w:hAnsi="Times New Roman" w:eastAsia="宋体" w:cs="Times New Roman"/>
      <w:sz w:val="21"/>
      <w:lang w:val="en-US" w:eastAsia="zh-CN" w:bidi="ar-SA"/>
    </w:rPr>
  </w:style>
  <w:style w:type="paragraph" w:customStyle="1" w:styleId="2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60">
    <w:name w:val="标准文件_引言四级无标题"/>
    <w:basedOn w:val="204"/>
    <w:next w:val="64"/>
    <w:qFormat/>
    <w:uiPriority w:val="0"/>
    <w:pPr>
      <w:spacing w:beforeLines="0" w:afterLines="0" w:line="276" w:lineRule="auto"/>
    </w:pPr>
    <w:rPr>
      <w:rFonts w:ascii="宋体" w:eastAsia="宋体"/>
    </w:rPr>
  </w:style>
  <w:style w:type="paragraph" w:customStyle="1" w:styleId="261">
    <w:name w:val="修订2"/>
    <w:unhideWhenUsed/>
    <w:qFormat/>
    <w:uiPriority w:val="99"/>
    <w:rPr>
      <w:rFonts w:ascii="Calibri" w:hAnsi="Calibri" w:eastAsia="宋体" w:cs="Times New Roman"/>
      <w:kern w:val="2"/>
      <w:sz w:val="21"/>
      <w:szCs w:val="21"/>
      <w:lang w:val="en-US" w:eastAsia="zh-CN" w:bidi="ar-SA"/>
    </w:rPr>
  </w:style>
  <w:style w:type="paragraph" w:customStyle="1" w:styleId="262">
    <w:name w:val="列表段落1"/>
    <w:basedOn w:val="1"/>
    <w:qFormat/>
    <w:uiPriority w:val="34"/>
    <w:pPr>
      <w:ind w:firstLine="420" w:firstLineChars="200"/>
    </w:pPr>
  </w:style>
  <w:style w:type="character" w:customStyle="1" w:styleId="263">
    <w:name w:val="text_bjt2n"/>
    <w:qFormat/>
    <w:uiPriority w:val="0"/>
  </w:style>
  <w:style w:type="paragraph" w:styleId="264">
    <w:name w:val="List Paragraph"/>
    <w:basedOn w:val="1"/>
    <w:qFormat/>
    <w:uiPriority w:val="34"/>
    <w:pPr>
      <w:ind w:firstLine="420" w:firstLineChars="200"/>
    </w:pPr>
  </w:style>
  <w:style w:type="paragraph" w:customStyle="1" w:styleId="265">
    <w:name w:val="修订3"/>
    <w:unhideWhenUsed/>
    <w:qFormat/>
    <w:uiPriority w:val="99"/>
    <w:rPr>
      <w:rFonts w:ascii="Calibri" w:hAnsi="Calibri" w:eastAsia="宋体" w:cs="Times New Roman"/>
      <w:kern w:val="2"/>
      <w:sz w:val="21"/>
      <w:szCs w:val="21"/>
      <w:lang w:val="en-US" w:eastAsia="zh-CN" w:bidi="ar-SA"/>
    </w:rPr>
  </w:style>
  <w:style w:type="paragraph" w:customStyle="1" w:styleId="266">
    <w:name w:val="修订4"/>
    <w:unhideWhenUsed/>
    <w:qFormat/>
    <w:uiPriority w:val="99"/>
    <w:rPr>
      <w:rFonts w:ascii="Calibri" w:hAnsi="Calibri" w:eastAsia="宋体" w:cs="Times New Roman"/>
      <w:kern w:val="2"/>
      <w:sz w:val="21"/>
      <w:szCs w:val="21"/>
      <w:lang w:val="en-US" w:eastAsia="zh-CN" w:bidi="ar-SA"/>
    </w:rPr>
  </w:style>
  <w:style w:type="paragraph" w:customStyle="1" w:styleId="267">
    <w:name w:val="修订5"/>
    <w:unhideWhenUsed/>
    <w:qFormat/>
    <w:uiPriority w:val="99"/>
    <w:rPr>
      <w:rFonts w:ascii="Calibri" w:hAnsi="Calibri" w:eastAsia="宋体" w:cs="Times New Roman"/>
      <w:kern w:val="2"/>
      <w:sz w:val="21"/>
      <w:szCs w:val="21"/>
      <w:lang w:val="en-US" w:eastAsia="zh-CN" w:bidi="ar-SA"/>
    </w:rPr>
  </w:style>
  <w:style w:type="paragraph" w:customStyle="1" w:styleId="268">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2.jpeg"/><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media/image10.emf"/><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ongxianglei/C:\Program%20Files%20(x86)\StandardEditor\template\&#34892;&#19994;&#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2054"/>
    <customShpInfo spid="_x0000_s2053"/>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22</Pages>
  <Words>3002</Words>
  <Characters>17115</Characters>
  <Lines>142</Lines>
  <Paragraphs>40</Paragraphs>
  <TotalTime>1</TotalTime>
  <ScaleCrop>false</ScaleCrop>
  <LinksUpToDate>false</LinksUpToDate>
  <CharactersWithSpaces>20077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2024-12-02T09:37:00Z</dcterms:created>
  <dc:creator>Sheila</dc:creator>
  <dc:description>&lt;config cover="true" show_menu="true" version="1.0.0" doctype="SDKXY"&gt;_x005f_x005f_x005f_x005f_x005f_x005f_x005f_x000d_
&lt;/config&gt;</dc:description>
  <cp:lastModifiedBy>songxianglei</cp:lastModifiedBy>
  <cp:lastPrinted>2024-12-24T16:16:22Z</cp:lastPrinted>
  <dcterms:modified xsi:type="dcterms:W3CDTF">2024-12-24T16:18:04Z</dcterms:modified>
  <dc:title>行业标准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2052-11.8.2.9339</vt:lpwstr>
  </property>
  <property fmtid="{D5CDD505-2E9C-101B-9397-08002B2CF9AE}" pid="15" name="ICV">
    <vt:lpwstr>AB4CCB20ACC64887A979EC7AD6780CC7</vt:lpwstr>
  </property>
</Properties>
</file>