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45" w:type="dxa"/>
          </w:tcPr>
          <w:p>
            <w:pPr>
              <w:pStyle w:val="19"/>
              <w:framePr w:wrap="notBeside" w:vAnchor="page" w:hAnchor="page" w:x="1372" w:y="568"/>
              <w:tabs>
                <w:tab w:val="clear" w:pos="4153"/>
                <w:tab w:val="clear" w:pos="8306"/>
              </w:tabs>
              <w:spacing w:line="240" w:lineRule="auto"/>
              <w:ind w:left="3"/>
              <w:jc w:val="both"/>
              <w:rPr>
                <w:rFonts w:ascii="Times New Roman" w:hAnsi="Times New Roman" w:eastAsia="黑体"/>
                <w:sz w:val="21"/>
                <w:szCs w:val="21"/>
              </w:rPr>
            </w:pPr>
            <w:r>
              <w:rPr>
                <w:rFonts w:ascii="Times New Roman" w:hAnsi="Times New Roman" w:eastAsia="黑体"/>
                <w:sz w:val="21"/>
                <w:szCs w:val="21"/>
              </w:rPr>
              <w:fldChar w:fldCharType="begin">
                <w:ffData>
                  <w:name w:val="ICS"/>
                  <w:enabled/>
                  <w:calcOnExit w:val="0"/>
                  <w:textInput>
                    <w:default w:val="01.140.20"/>
                  </w:textInput>
                </w:ffData>
              </w:fldChar>
            </w:r>
            <w:r>
              <w:rPr>
                <w:rFonts w:ascii="Times New Roman" w:hAnsi="Times New Roman" w:eastAsia="黑体"/>
                <w:sz w:val="21"/>
                <w:szCs w:val="21"/>
              </w:rPr>
              <w:instrText xml:space="preserve"> </w:instrText>
            </w:r>
            <w:bookmarkStart w:id="0" w:name="ICS"/>
            <w:r>
              <w:rPr>
                <w:rFonts w:ascii="Times New Roman" w:hAnsi="Times New Roman" w:eastAsia="黑体"/>
                <w:sz w:val="21"/>
                <w:szCs w:val="21"/>
              </w:rPr>
              <w:instrText xml:space="preserve">FORMTEXT </w:instrText>
            </w:r>
            <w:r>
              <w:rPr>
                <w:rFonts w:ascii="Times New Roman" w:hAnsi="Times New Roman" w:eastAsia="黑体"/>
                <w:sz w:val="21"/>
                <w:szCs w:val="21"/>
              </w:rPr>
              <w:fldChar w:fldCharType="separate"/>
            </w:r>
            <w:r>
              <w:rPr>
                <w:rFonts w:ascii="Times New Roman" w:hAnsi="Times New Roman" w:eastAsia="黑体"/>
                <w:sz w:val="21"/>
                <w:szCs w:val="21"/>
              </w:rPr>
              <w:t>01.140.20</w:t>
            </w:r>
            <w:r>
              <w:rPr>
                <w:rFonts w:ascii="Times New Roman" w:hAnsi="Times New Roman"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45" w:type="dxa"/>
          </w:tcPr>
          <w:p>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fldChar w:fldCharType="begin">
                <w:ffData>
                  <w:name w:val="CSDN"/>
                  <w:enabled/>
                  <w:calcOnExit w:val="0"/>
                  <w:textInput>
                    <w:default w:val="A14"/>
                  </w:textInput>
                </w:ffData>
              </w:fldChar>
            </w:r>
            <w:r>
              <w:rPr>
                <w:rFonts w:ascii="Times New Roman" w:hAnsi="Times New Roman" w:eastAsia="黑体"/>
                <w:sz w:val="21"/>
                <w:szCs w:val="21"/>
              </w:rPr>
              <w:instrText xml:space="preserve"> </w:instrText>
            </w:r>
            <w:bookmarkStart w:id="1" w:name="CSDN"/>
            <w:r>
              <w:rPr>
                <w:rFonts w:ascii="Times New Roman" w:hAnsi="Times New Roman" w:eastAsia="黑体"/>
                <w:sz w:val="21"/>
                <w:szCs w:val="21"/>
              </w:rPr>
              <w:instrText xml:space="preserve">FORMTEXT </w:instrText>
            </w:r>
            <w:r>
              <w:rPr>
                <w:rFonts w:ascii="Times New Roman" w:hAnsi="Times New Roman" w:eastAsia="黑体"/>
                <w:sz w:val="21"/>
                <w:szCs w:val="21"/>
              </w:rPr>
              <w:fldChar w:fldCharType="separate"/>
            </w:r>
            <w:r>
              <w:rPr>
                <w:rFonts w:ascii="Times New Roman" w:hAnsi="Times New Roman" w:eastAsia="黑体"/>
                <w:sz w:val="21"/>
                <w:szCs w:val="21"/>
              </w:rPr>
              <w:t>A 14</w:t>
            </w:r>
            <w:r>
              <w:rPr>
                <w:rFonts w:ascii="Times New Roman" w:hAnsi="Times New Roman" w:eastAsia="黑体"/>
                <w:sz w:val="21"/>
                <w:szCs w:val="21"/>
              </w:rPr>
              <w:fldChar w:fldCharType="end"/>
            </w:r>
            <w:bookmarkEnd w:id="1"/>
          </w:p>
        </w:tc>
      </w:tr>
    </w:tbl>
    <w:p>
      <w:pPr>
        <w:pStyle w:val="54"/>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hAnsi="黑体" w:eastAsia="黑体"/>
          <w:b w:val="0"/>
          <w:bCs w:val="0"/>
          <w:w w:val="100"/>
          <w:sz w:val="48"/>
          <w:szCs w:val="48"/>
        </w:rPr>
        <w:t>中华人民共和国国家标准化指导性技术文件</w:t>
      </w:r>
    </w:p>
    <w:bookmarkEnd w:id="2"/>
    <w:p>
      <w:pPr>
        <w:pStyle w:val="199"/>
      </w:pPr>
      <w:r>
        <w:fldChar w:fldCharType="begin">
          <w:ffData>
            <w:name w:val="文字1"/>
            <w:enabled/>
            <w:calcOnExit w:val="0"/>
            <w:textInput>
              <w:default w:val="GB/Z"/>
            </w:textInput>
          </w:ffData>
        </w:fldChar>
      </w:r>
      <w:bookmarkStart w:id="3" w:name="文字1"/>
      <w:r>
        <w:instrText xml:space="preserve"> FORMTEXT </w:instrText>
      </w:r>
      <w:r>
        <w:fldChar w:fldCharType="separate"/>
      </w:r>
      <w:r>
        <w:t>GB/Z</w:t>
      </w:r>
      <w:r>
        <w:fldChar w:fldCharType="end"/>
      </w:r>
      <w:bookmarkEnd w:id="3"/>
      <w:r>
        <w:t xml:space="preserve"> </w:t>
      </w:r>
      <w:r>
        <w:fldChar w:fldCharType="begin">
          <w:ffData>
            <w:name w:val="NSTD_CODE_F"/>
            <w:enabled/>
            <w:calcOnExit w:val="0"/>
            <w:textInput>
              <w:default w:val="XXXXX"/>
            </w:textInput>
          </w:ffData>
        </w:fldChar>
      </w:r>
      <w:bookmarkStart w:id="4" w:name="NSTD_CODE_F"/>
      <w:r>
        <w:instrText xml:space="preserve"> FORMTEXT </w:instrText>
      </w:r>
      <w:r>
        <w:fldChar w:fldCharType="separate"/>
      </w:r>
      <w:r>
        <w:t>XXXXX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200"/>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3360"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3360;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62336" behindDoc="0" locked="0" layoutInCell="1" allowOverlap="0">
            <wp:simplePos x="0" y="0"/>
            <wp:positionH relativeFrom="page">
              <wp:posOffset>5004435</wp:posOffset>
            </wp:positionH>
            <wp:positionV relativeFrom="page">
              <wp:posOffset>466725</wp:posOffset>
            </wp:positionV>
            <wp:extent cx="1447165" cy="733425"/>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47200" cy="733320"/>
                    </a:xfrm>
                    <a:prstGeom prst="rect">
                      <a:avLst/>
                    </a:prstGeom>
                    <a:noFill/>
                    <a:ln>
                      <a:noFill/>
                    </a:ln>
                  </pic:spPr>
                </pic:pic>
              </a:graphicData>
            </a:graphic>
          </wp:anchor>
        </w:drawing>
      </w:r>
    </w:p>
    <w:p>
      <w:pPr>
        <w:pStyle w:val="54"/>
        <w:framePr w:w="9639" w:h="6976" w:hRule="exact" w:hSpace="0" w:vSpace="0" w:wrap="around" w:hAnchor="page" w:y="6408"/>
        <w:jc w:val="center"/>
        <w:rPr>
          <w:rFonts w:ascii="黑体" w:hAnsi="黑体" w:eastAsia="黑体"/>
          <w:b w:val="0"/>
          <w:bCs w:val="0"/>
          <w:w w:val="100"/>
        </w:rPr>
      </w:pPr>
    </w:p>
    <w:p>
      <w:pPr>
        <w:pStyle w:val="201"/>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纸质档案抢救与修复规范</w:t>
      </w:r>
      <w:r>
        <w:cr/>
      </w:r>
      <w:r>
        <w:t>第4部分：修复操作指南</w:t>
      </w:r>
      <w:r>
        <w:fldChar w:fldCharType="end"/>
      </w:r>
      <w:bookmarkEnd w:id="7"/>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Specifications for rescue and restoration of paper archives—</w:t>
      </w:r>
    </w:p>
    <w:p>
      <w:pPr>
        <w:pStyle w:val="129"/>
        <w:framePr w:w="9639" w:h="6974" w:hRule="exact" w:wrap="around" w:vAnchor="page" w:hAnchor="page" w:x="1419" w:y="6408" w:anchorLock="1"/>
        <w:textAlignment w:val="bottom"/>
        <w:rPr>
          <w:rFonts w:ascii="黑体" w:hAnsi="黑体" w:eastAsia="黑体" w:cs="黑体"/>
          <w:szCs w:val="28"/>
        </w:rPr>
      </w:pPr>
      <w:r>
        <w:rPr>
          <w:rFonts w:eastAsia="黑体"/>
          <w:szCs w:val="28"/>
        </w:rPr>
        <w:t>Part 4: Guidelines on restoration</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textAlignment w:val="bottom"/>
        <w:rPr>
          <w:rFonts w:eastAsia="黑体"/>
          <w:szCs w:val="28"/>
        </w:rPr>
      </w:pPr>
      <w:r>
        <w:rPr>
          <w:rFonts w:hint="eastAsia" w:ascii="黑体" w:hAnsi="黑体" w:eastAsia="黑体" w:cs="黑体"/>
          <w:szCs w:val="28"/>
        </w:rPr>
        <w:fldChar w:fldCharType="begin">
          <w:ffData>
            <w:name w:val="IN_STD_CODE"/>
            <w:enabled/>
            <w:calcOnExit w:val="0"/>
            <w:textInput>
              <w:default w:val="(点击此处添加与国际标准一致性程度的标识)"/>
            </w:textInput>
          </w:ffData>
        </w:fldChar>
      </w:r>
      <w:bookmarkStart w:id="9" w:name="IN_STD_CODE"/>
      <w:r>
        <w:rPr>
          <w:rFonts w:hint="eastAsia" w:ascii="黑体" w:hAnsi="黑体" w:eastAsia="黑体" w:cs="黑体"/>
          <w:szCs w:val="28"/>
        </w:rPr>
        <w:instrText xml:space="preserve"> FORMTEXT </w:instrText>
      </w:r>
      <w:r>
        <w:rPr>
          <w:rFonts w:hint="eastAsia" w:ascii="黑体" w:hAnsi="黑体" w:eastAsia="黑体" w:cs="黑体"/>
          <w:szCs w:val="28"/>
        </w:rPr>
        <w:fldChar w:fldCharType="separate"/>
      </w:r>
      <w:r>
        <w:rPr>
          <w:rFonts w:hint="eastAsia" w:ascii="黑体" w:hAnsi="黑体" w:eastAsia="黑体" w:cs="黑体"/>
          <w:szCs w:val="28"/>
        </w:rPr>
        <w:t>(点击此处添加与国际标准一致性程度的标识)</w:t>
      </w:r>
      <w:r>
        <w:rPr>
          <w:rFonts w:hint="eastAsia" w:ascii="黑体" w:hAnsi="黑体" w:eastAsia="黑体" w:cs="黑体"/>
          <w:szCs w:val="28"/>
        </w:rPr>
        <w:fldChar w:fldCharType="end"/>
      </w:r>
      <w:bookmarkEnd w:id="9"/>
    </w:p>
    <w:p>
      <w:pPr>
        <w:pStyle w:val="129"/>
        <w:framePr w:w="9639" w:h="6974" w:hRule="exact" w:wrap="around" w:vAnchor="page" w:hAnchor="page" w:x="1419" w:y="6408" w:anchorLock="1"/>
        <w:spacing w:before="440" w:after="160"/>
        <w:textAlignment w:val="bottom"/>
        <w:rPr>
          <w:sz w:val="24"/>
          <w:szCs w:val="28"/>
        </w:rPr>
      </w:pPr>
      <w:r>
        <w:rPr>
          <w:rFonts w:hint="eastAsia"/>
          <w:sz w:val="24"/>
          <w:szCs w:val="28"/>
        </w:rPr>
        <w:t>（征求意见稿</w:t>
      </w:r>
      <w:bookmarkStart w:id="10" w:name="下拉1"/>
      <w:r>
        <w:rPr>
          <w:rFonts w:hint="eastAsia"/>
          <w:sz w:val="24"/>
          <w:szCs w:val="28"/>
        </w:rPr>
        <w:t>）</w:t>
      </w:r>
      <w:r>
        <w:rPr>
          <w:rFonts w:hint="eastAsia"/>
          <w:sz w:val="24"/>
          <w:szCs w:val="28"/>
        </w:rPr>
        <w:fldChar w:fldCharType="begin">
          <w:ffData>
            <w:name w:val="下拉1"/>
            <w:enabled/>
            <w:calcOnExit/>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rFonts w:hint="eastAsia"/>
          <w:sz w:val="24"/>
          <w:szCs w:val="28"/>
        </w:rPr>
        <w:fldChar w:fldCharType="end"/>
      </w:r>
      <w:bookmarkEnd w:id="10"/>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7"/>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8"/>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pgNumType w:fmt="upperRoman"/>
          <w:cols w:space="425" w:num="1"/>
          <w:titlePg/>
          <w:docGrid w:linePitch="312" w:charSpace="0"/>
        </w:sectPr>
      </w:pPr>
      <w:r>
        <w:rPr>
          <w:rFonts w:hint="eastAsia" w:ascii="宋体" w:hAnsi="宋体"/>
          <w:sz w:val="28"/>
          <w:szCs w:val="28"/>
        </w:rPr>
        <w:drawing>
          <wp:anchor distT="0" distB="0" distL="114300" distR="114300" simplePos="0" relativeHeight="251666432" behindDoc="0" locked="0" layoutInCell="1" allowOverlap="1">
            <wp:simplePos x="0" y="0"/>
            <wp:positionH relativeFrom="column">
              <wp:posOffset>1609725</wp:posOffset>
            </wp:positionH>
            <wp:positionV relativeFrom="paragraph">
              <wp:posOffset>6480810</wp:posOffset>
            </wp:positionV>
            <wp:extent cx="2868295" cy="544830"/>
            <wp:effectExtent l="0" t="0" r="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68480" cy="544680"/>
                    </a:xfrm>
                    <a:prstGeom prst="rect">
                      <a:avLst/>
                    </a:prstGeom>
                  </pic:spPr>
                </pic:pic>
              </a:graphicData>
            </a:graphic>
          </wp:anchor>
        </w:drawing>
      </w:r>
      <w:r>
        <w:rPr>
          <w:rFonts w:hint="eastAsia" w:ascii="宋体" w:hAnsi="宋体"/>
          <w:sz w:val="28"/>
          <w:szCs w:val="28"/>
        </w:rPr>
        <w:drawing>
          <wp:anchor distT="0" distB="0" distL="114300" distR="114300" simplePos="0" relativeHeight="251665408" behindDoc="0" locked="0" layoutInCell="1" allowOverlap="1">
            <wp:simplePos x="0" y="0"/>
            <wp:positionH relativeFrom="column">
              <wp:posOffset>1610360</wp:posOffset>
            </wp:positionH>
            <wp:positionV relativeFrom="paragraph">
              <wp:posOffset>8245475</wp:posOffset>
            </wp:positionV>
            <wp:extent cx="2869565" cy="546100"/>
            <wp:effectExtent l="0" t="0" r="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4384"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4384;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95"/>
        <w:spacing w:after="360"/>
      </w:pPr>
      <w:bookmarkStart w:id="19" w:name="BookMark1"/>
      <w:bookmarkStart w:id="20" w:name="_Toc66128557"/>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"_Toc66128616" </w:instrText>
      </w:r>
      <w:r>
        <w:fldChar w:fldCharType="separate"/>
      </w:r>
      <w:r>
        <w:rPr>
          <w:rStyle w:val="35"/>
          <w:rFonts w:hint="eastAsia"/>
        </w:rPr>
        <w:t>前言</w:t>
      </w:r>
      <w:r>
        <w:tab/>
      </w:r>
      <w:r>
        <w:fldChar w:fldCharType="begin"/>
      </w:r>
      <w:r>
        <w:instrText xml:space="preserve"> PAGEREF _Toc66128616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"_Toc66128617" </w:instrText>
      </w:r>
      <w:r>
        <w:fldChar w:fldCharType="separate"/>
      </w:r>
      <w:r>
        <w:rPr>
          <w:rStyle w:val="35"/>
          <w:rFonts w:hint="eastAsia"/>
        </w:rPr>
        <w:t>引言</w:t>
      </w:r>
      <w:r>
        <w:tab/>
      </w:r>
      <w:r>
        <w:fldChar w:fldCharType="begin"/>
      </w:r>
      <w:r>
        <w:instrText xml:space="preserve"> PAGEREF _Toc66128617 \h </w:instrText>
      </w:r>
      <w:r>
        <w:fldChar w:fldCharType="separate"/>
      </w:r>
      <w:r>
        <w:t>III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"_Toc66128618" </w:instrText>
      </w:r>
      <w:r>
        <w:fldChar w:fldCharType="separate"/>
      </w:r>
      <w:r>
        <w:rPr>
          <w:rStyle w:val="35"/>
        </w:rPr>
        <w:t xml:space="preserve">1 </w:t>
      </w:r>
      <w:r>
        <w:rPr>
          <w:rStyle w:val="35"/>
          <w:rFonts w:hint="eastAsia"/>
        </w:rPr>
        <w:t xml:space="preserve"> 范围</w:t>
      </w:r>
      <w:r>
        <w:tab/>
      </w:r>
      <w:r>
        <w:fldChar w:fldCharType="begin"/>
      </w:r>
      <w:r>
        <w:instrText xml:space="preserve"> PAGEREF _Toc66128618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"_Toc66128619" </w:instrText>
      </w:r>
      <w:r>
        <w:fldChar w:fldCharType="separate"/>
      </w:r>
      <w:r>
        <w:rPr>
          <w:rStyle w:val="35"/>
        </w:rPr>
        <w:t xml:space="preserve">2 </w:t>
      </w:r>
      <w:r>
        <w:rPr>
          <w:rStyle w:val="35"/>
          <w:rFonts w:hint="eastAsia"/>
        </w:rPr>
        <w:t xml:space="preserve"> 规范性引用文件</w:t>
      </w:r>
      <w:r>
        <w:tab/>
      </w:r>
      <w:r>
        <w:fldChar w:fldCharType="begin"/>
      </w:r>
      <w:r>
        <w:instrText xml:space="preserve"> PAGEREF _Toc66128619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"_Toc66128620" </w:instrText>
      </w:r>
      <w:r>
        <w:fldChar w:fldCharType="separate"/>
      </w:r>
      <w:r>
        <w:rPr>
          <w:rStyle w:val="35"/>
        </w:rPr>
        <w:t xml:space="preserve">3 </w:t>
      </w:r>
      <w:r>
        <w:rPr>
          <w:rStyle w:val="35"/>
          <w:rFonts w:hint="eastAsia"/>
        </w:rPr>
        <w:t xml:space="preserve"> 术语和定义</w:t>
      </w:r>
      <w:r>
        <w:tab/>
      </w:r>
      <w:r>
        <w:fldChar w:fldCharType="begin"/>
      </w:r>
      <w:r>
        <w:instrText xml:space="preserve"> PAGEREF _Toc66128620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"_Toc66128621" </w:instrText>
      </w:r>
      <w:r>
        <w:fldChar w:fldCharType="separate"/>
      </w:r>
      <w:r>
        <w:rPr>
          <w:rStyle w:val="35"/>
        </w:rPr>
        <w:t xml:space="preserve">4 </w:t>
      </w:r>
      <w:r>
        <w:rPr>
          <w:rStyle w:val="35"/>
          <w:rFonts w:hint="eastAsia"/>
        </w:rPr>
        <w:t xml:space="preserve"> 总则</w:t>
      </w:r>
      <w:r>
        <w:tab/>
      </w:r>
      <w:r>
        <w:fldChar w:fldCharType="begin"/>
      </w:r>
      <w:r>
        <w:instrText xml:space="preserve"> PAGEREF _Toc66128621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"_Toc66128622" </w:instrText>
      </w:r>
      <w:r>
        <w:fldChar w:fldCharType="separate"/>
      </w:r>
      <w:r>
        <w:rPr>
          <w:rStyle w:val="35"/>
          <w14:scene3d>
            <w14:lightRig w14:rig="threePt" w14:dir="t">
              <w14:rot w14:lat="0" w14:lon="0" w14:rev="0"/>
            </w14:lightRig>
          </w14:scene3d>
        </w:rPr>
        <w:t xml:space="preserve">4.1 </w:t>
      </w:r>
      <w:r>
        <w:rPr>
          <w:rStyle w:val="35"/>
          <w:rFonts w:hint="eastAsia"/>
        </w:rPr>
        <w:t xml:space="preserve"> 修复原则</w:t>
      </w:r>
      <w:r>
        <w:tab/>
      </w:r>
      <w:r>
        <w:fldChar w:fldCharType="begin"/>
      </w:r>
      <w:r>
        <w:instrText xml:space="preserve"> PAGEREF _Toc66128622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"_Toc66128623" </w:instrText>
      </w:r>
      <w:r>
        <w:fldChar w:fldCharType="separate"/>
      </w:r>
      <w:r>
        <w:rPr>
          <w:rStyle w:val="35"/>
          <w14:scene3d>
            <w14:lightRig w14:rig="threePt" w14:dir="t">
              <w14:rot w14:lat="0" w14:lon="0" w14:rev="0"/>
            </w14:lightRig>
          </w14:scene3d>
        </w:rPr>
        <w:t xml:space="preserve">4.2 </w:t>
      </w:r>
      <w:r>
        <w:rPr>
          <w:rStyle w:val="35"/>
          <w:rFonts w:hint="eastAsia"/>
        </w:rPr>
        <w:t xml:space="preserve"> 基本要求</w:t>
      </w:r>
      <w:r>
        <w:tab/>
      </w:r>
      <w:r>
        <w:fldChar w:fldCharType="begin"/>
      </w:r>
      <w:r>
        <w:instrText xml:space="preserve"> PAGEREF _Toc66128623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"_Toc66128624" </w:instrText>
      </w:r>
      <w:r>
        <w:fldChar w:fldCharType="separate"/>
      </w:r>
      <w:r>
        <w:rPr>
          <w:rStyle w:val="35"/>
          <w14:scene3d>
            <w14:lightRig w14:rig="threePt" w14:dir="t">
              <w14:rot w14:lat="0" w14:lon="0" w14:rev="0"/>
            </w14:lightRig>
          </w14:scene3d>
        </w:rPr>
        <w:t xml:space="preserve">4.3 </w:t>
      </w:r>
      <w:r>
        <w:rPr>
          <w:rStyle w:val="35"/>
          <w:rFonts w:hint="eastAsia"/>
        </w:rPr>
        <w:t xml:space="preserve"> 修复流程</w:t>
      </w:r>
      <w:r>
        <w:tab/>
      </w:r>
      <w:r>
        <w:fldChar w:fldCharType="begin"/>
      </w:r>
      <w:r>
        <w:instrText xml:space="preserve"> PAGEREF _Toc66128624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"_Toc66128625" </w:instrText>
      </w:r>
      <w:r>
        <w:fldChar w:fldCharType="separate"/>
      </w:r>
      <w:r>
        <w:rPr>
          <w:rStyle w:val="35"/>
        </w:rPr>
        <w:t xml:space="preserve">5 </w:t>
      </w:r>
      <w:r>
        <w:rPr>
          <w:rStyle w:val="35"/>
          <w:rFonts w:hint="eastAsia"/>
        </w:rPr>
        <w:t xml:space="preserve"> 修复前准备</w:t>
      </w:r>
      <w:r>
        <w:tab/>
      </w:r>
      <w:r>
        <w:fldChar w:fldCharType="begin"/>
      </w:r>
      <w:r>
        <w:instrText xml:space="preserve"> PAGEREF _Toc66128625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"_Toc66128626" </w:instrText>
      </w:r>
      <w:r>
        <w:fldChar w:fldCharType="separate"/>
      </w:r>
      <w:r>
        <w:rPr>
          <w:rStyle w:val="35"/>
          <w14:scene3d>
            <w14:lightRig w14:rig="threePt" w14:dir="t">
              <w14:rot w14:lat="0" w14:lon="0" w14:rev="0"/>
            </w14:lightRig>
          </w14:scene3d>
        </w:rPr>
        <w:t xml:space="preserve">5.1 </w:t>
      </w:r>
      <w:r>
        <w:rPr>
          <w:rStyle w:val="35"/>
          <w:rFonts w:hint="eastAsia"/>
        </w:rPr>
        <w:t xml:space="preserve"> 保存状况调查和破损评估</w:t>
      </w:r>
      <w:r>
        <w:tab/>
      </w:r>
      <w:r>
        <w:fldChar w:fldCharType="begin"/>
      </w:r>
      <w:r>
        <w:instrText xml:space="preserve"> PAGEREF _Toc66128626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"_Toc66128627" </w:instrText>
      </w:r>
      <w:r>
        <w:fldChar w:fldCharType="separate"/>
      </w:r>
      <w:r>
        <w:rPr>
          <w:rStyle w:val="35"/>
          <w14:scene3d>
            <w14:lightRig w14:rig="threePt" w14:dir="t">
              <w14:rot w14:lat="0" w14:lon="0" w14:rev="0"/>
            </w14:lightRig>
          </w14:scene3d>
        </w:rPr>
        <w:t xml:space="preserve">5.2 </w:t>
      </w:r>
      <w:r>
        <w:rPr>
          <w:rStyle w:val="35"/>
          <w:rFonts w:hint="eastAsia"/>
        </w:rPr>
        <w:t xml:space="preserve"> 拍照</w:t>
      </w:r>
      <w:r>
        <w:tab/>
      </w:r>
      <w:r>
        <w:fldChar w:fldCharType="begin"/>
      </w:r>
      <w:r>
        <w:instrText xml:space="preserve"> PAGEREF _Toc66128627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"_Toc66128628" </w:instrText>
      </w:r>
      <w:r>
        <w:fldChar w:fldCharType="separate"/>
      </w:r>
      <w:r>
        <w:rPr>
          <w:rStyle w:val="35"/>
          <w14:scene3d>
            <w14:lightRig w14:rig="threePt" w14:dir="t">
              <w14:rot w14:lat="0" w14:lon="0" w14:rev="0"/>
            </w14:lightRig>
          </w14:scene3d>
        </w:rPr>
        <w:t xml:space="preserve">5.3 </w:t>
      </w:r>
      <w:r>
        <w:rPr>
          <w:rStyle w:val="35"/>
          <w:rFonts w:hint="eastAsia"/>
        </w:rPr>
        <w:t xml:space="preserve"> 分析测试</w:t>
      </w:r>
      <w:r>
        <w:tab/>
      </w:r>
      <w:r>
        <w:fldChar w:fldCharType="begin"/>
      </w:r>
      <w:r>
        <w:instrText xml:space="preserve"> PAGEREF _Toc66128628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"_Toc66128629" </w:instrText>
      </w:r>
      <w:r>
        <w:fldChar w:fldCharType="separate"/>
      </w:r>
      <w:r>
        <w:rPr>
          <w:rStyle w:val="35"/>
          <w14:scene3d>
            <w14:lightRig w14:rig="threePt" w14:dir="t">
              <w14:rot w14:lat="0" w14:lon="0" w14:rev="0"/>
            </w14:lightRig>
          </w14:scene3d>
        </w:rPr>
        <w:t xml:space="preserve">5.4 </w:t>
      </w:r>
      <w:r>
        <w:rPr>
          <w:rStyle w:val="35"/>
          <w:rFonts w:hint="eastAsia"/>
        </w:rPr>
        <w:t xml:space="preserve"> 制定修复方案</w:t>
      </w:r>
      <w:r>
        <w:tab/>
      </w:r>
      <w:r>
        <w:fldChar w:fldCharType="begin"/>
      </w:r>
      <w:r>
        <w:instrText xml:space="preserve"> PAGEREF _Toc66128629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"_Toc66128630" </w:instrText>
      </w:r>
      <w:r>
        <w:fldChar w:fldCharType="separate"/>
      </w:r>
      <w:r>
        <w:rPr>
          <w:rStyle w:val="35"/>
        </w:rPr>
        <w:t xml:space="preserve">6 </w:t>
      </w:r>
      <w:r>
        <w:rPr>
          <w:rStyle w:val="35"/>
          <w:rFonts w:hint="eastAsia"/>
        </w:rPr>
        <w:t xml:space="preserve"> 实施修复</w:t>
      </w:r>
      <w:r>
        <w:tab/>
      </w:r>
      <w:r>
        <w:fldChar w:fldCharType="begin"/>
      </w:r>
      <w:r>
        <w:instrText xml:space="preserve"> PAGEREF _Toc66128630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"_Toc66128631" </w:instrText>
      </w:r>
      <w:r>
        <w:fldChar w:fldCharType="separate"/>
      </w:r>
      <w:r>
        <w:rPr>
          <w:rStyle w:val="35"/>
          <w14:scene3d>
            <w14:lightRig w14:rig="threePt" w14:dir="t">
              <w14:rot w14:lat="0" w14:lon="0" w14:rev="0"/>
            </w14:lightRig>
          </w14:scene3d>
        </w:rPr>
        <w:t xml:space="preserve">6.1 </w:t>
      </w:r>
      <w:r>
        <w:rPr>
          <w:rStyle w:val="35"/>
          <w:rFonts w:hint="eastAsia"/>
        </w:rPr>
        <w:t xml:space="preserve"> 编号和拆卷</w:t>
      </w:r>
      <w:r>
        <w:tab/>
      </w:r>
      <w:r>
        <w:fldChar w:fldCharType="begin"/>
      </w:r>
      <w:r>
        <w:instrText xml:space="preserve"> PAGEREF _Toc66128631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"_Toc66128632" </w:instrText>
      </w:r>
      <w:r>
        <w:fldChar w:fldCharType="separate"/>
      </w:r>
      <w:r>
        <w:rPr>
          <w:rStyle w:val="35"/>
          <w14:scene3d>
            <w14:lightRig w14:rig="threePt" w14:dir="t">
              <w14:rot w14:lat="0" w14:lon="0" w14:rev="0"/>
            </w14:lightRig>
          </w14:scene3d>
        </w:rPr>
        <w:t xml:space="preserve">6.2 </w:t>
      </w:r>
      <w:r>
        <w:rPr>
          <w:rStyle w:val="35"/>
          <w:rFonts w:hint="eastAsia"/>
        </w:rPr>
        <w:t xml:space="preserve"> 除霉</w:t>
      </w:r>
      <w:r>
        <w:tab/>
      </w:r>
      <w:r>
        <w:fldChar w:fldCharType="begin"/>
      </w:r>
      <w:r>
        <w:instrText xml:space="preserve"> PAGEREF _Toc66128632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"_Toc66128633" </w:instrText>
      </w:r>
      <w:r>
        <w:fldChar w:fldCharType="separate"/>
      </w:r>
      <w:r>
        <w:rPr>
          <w:rStyle w:val="35"/>
          <w14:scene3d>
            <w14:lightRig w14:rig="threePt" w14:dir="t">
              <w14:rot w14:lat="0" w14:lon="0" w14:rev="0"/>
            </w14:lightRig>
          </w14:scene3d>
        </w:rPr>
        <w:t xml:space="preserve">6.3 </w:t>
      </w:r>
      <w:r>
        <w:rPr>
          <w:rStyle w:val="35"/>
          <w:rFonts w:hint="eastAsia"/>
        </w:rPr>
        <w:t xml:space="preserve"> 字迹加固和恢复</w:t>
      </w:r>
      <w:r>
        <w:tab/>
      </w:r>
      <w:r>
        <w:fldChar w:fldCharType="begin"/>
      </w:r>
      <w:r>
        <w:instrText xml:space="preserve"> PAGEREF _Toc66128633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"_Toc66128634" </w:instrText>
      </w:r>
      <w:r>
        <w:fldChar w:fldCharType="separate"/>
      </w:r>
      <w:r>
        <w:rPr>
          <w:rStyle w:val="35"/>
          <w14:scene3d>
            <w14:lightRig w14:rig="threePt" w14:dir="t">
              <w14:rot w14:lat="0" w14:lon="0" w14:rev="0"/>
            </w14:lightRig>
          </w14:scene3d>
        </w:rPr>
        <w:t xml:space="preserve">6.4 </w:t>
      </w:r>
      <w:r>
        <w:rPr>
          <w:rStyle w:val="35"/>
          <w:rFonts w:hint="eastAsia"/>
        </w:rPr>
        <w:t xml:space="preserve"> 揭粘</w:t>
      </w:r>
      <w:r>
        <w:tab/>
      </w:r>
      <w:r>
        <w:fldChar w:fldCharType="begin"/>
      </w:r>
      <w:r>
        <w:instrText xml:space="preserve"> PAGEREF _Toc66128634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"_Toc66128635" </w:instrText>
      </w:r>
      <w:r>
        <w:fldChar w:fldCharType="separate"/>
      </w:r>
      <w:r>
        <w:rPr>
          <w:rStyle w:val="35"/>
          <w14:scene3d>
            <w14:lightRig w14:rig="threePt" w14:dir="t">
              <w14:rot w14:lat="0" w14:lon="0" w14:rev="0"/>
            </w14:lightRig>
          </w14:scene3d>
        </w:rPr>
        <w:t xml:space="preserve">6.5 </w:t>
      </w:r>
      <w:r>
        <w:rPr>
          <w:rStyle w:val="35"/>
          <w:rFonts w:hint="eastAsia"/>
        </w:rPr>
        <w:t xml:space="preserve"> 去污</w:t>
      </w:r>
      <w:r>
        <w:tab/>
      </w:r>
      <w:r>
        <w:fldChar w:fldCharType="begin"/>
      </w:r>
      <w:r>
        <w:instrText xml:space="preserve"> PAGEREF _Toc66128635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"_Toc66128636" </w:instrText>
      </w:r>
      <w:r>
        <w:fldChar w:fldCharType="separate"/>
      </w:r>
      <w:r>
        <w:rPr>
          <w:rStyle w:val="35"/>
          <w14:scene3d>
            <w14:lightRig w14:rig="threePt" w14:dir="t">
              <w14:rot w14:lat="0" w14:lon="0" w14:rev="0"/>
            </w14:lightRig>
          </w14:scene3d>
        </w:rPr>
        <w:t xml:space="preserve">6.6 </w:t>
      </w:r>
      <w:r>
        <w:rPr>
          <w:rStyle w:val="35"/>
          <w:rFonts w:hint="eastAsia"/>
        </w:rPr>
        <w:t xml:space="preserve"> 脱酸</w:t>
      </w:r>
      <w:r>
        <w:tab/>
      </w:r>
      <w:r>
        <w:fldChar w:fldCharType="begin"/>
      </w:r>
      <w:r>
        <w:instrText xml:space="preserve"> PAGEREF _Toc66128636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"_Toc66128637" </w:instrText>
      </w:r>
      <w:r>
        <w:fldChar w:fldCharType="separate"/>
      </w:r>
      <w:r>
        <w:rPr>
          <w:rStyle w:val="35"/>
          <w14:scene3d>
            <w14:lightRig w14:rig="threePt" w14:dir="t">
              <w14:rot w14:lat="0" w14:lon="0" w14:rev="0"/>
            </w14:lightRig>
          </w14:scene3d>
        </w:rPr>
        <w:t xml:space="preserve">6.7 </w:t>
      </w:r>
      <w:r>
        <w:rPr>
          <w:rStyle w:val="35"/>
          <w:rFonts w:hint="eastAsia"/>
        </w:rPr>
        <w:t xml:space="preserve"> 局部修补和加固</w:t>
      </w:r>
      <w:r>
        <w:tab/>
      </w:r>
      <w:r>
        <w:fldChar w:fldCharType="begin"/>
      </w:r>
      <w:r>
        <w:instrText xml:space="preserve"> PAGEREF _Toc66128637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"_Toc66128638" </w:instrText>
      </w:r>
      <w:r>
        <w:fldChar w:fldCharType="separate"/>
      </w:r>
      <w:r>
        <w:rPr>
          <w:rStyle w:val="35"/>
          <w14:scene3d>
            <w14:lightRig w14:rig="threePt" w14:dir="t">
              <w14:rot w14:lat="0" w14:lon="0" w14:rev="0"/>
            </w14:lightRig>
          </w14:scene3d>
        </w:rPr>
        <w:t xml:space="preserve">6.8 </w:t>
      </w:r>
      <w:r>
        <w:rPr>
          <w:rStyle w:val="35"/>
          <w:rFonts w:hint="eastAsia"/>
        </w:rPr>
        <w:t xml:space="preserve"> 整体加固</w:t>
      </w:r>
      <w:r>
        <w:tab/>
      </w:r>
      <w:r>
        <w:fldChar w:fldCharType="begin"/>
      </w:r>
      <w:r>
        <w:instrText xml:space="preserve"> PAGEREF _Toc66128638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"_Toc66128639" </w:instrText>
      </w:r>
      <w:r>
        <w:fldChar w:fldCharType="separate"/>
      </w:r>
      <w:r>
        <w:rPr>
          <w:rStyle w:val="35"/>
          <w14:scene3d>
            <w14:lightRig w14:rig="threePt" w14:dir="t">
              <w14:rot w14:lat="0" w14:lon="0" w14:rev="0"/>
            </w14:lightRig>
          </w14:scene3d>
        </w:rPr>
        <w:t xml:space="preserve">6.9 </w:t>
      </w:r>
      <w:r>
        <w:rPr>
          <w:rStyle w:val="35"/>
          <w:rFonts w:hint="eastAsia"/>
        </w:rPr>
        <w:t xml:space="preserve"> 平整干燥</w:t>
      </w:r>
      <w:r>
        <w:tab/>
      </w:r>
      <w:r>
        <w:fldChar w:fldCharType="begin"/>
      </w:r>
      <w:r>
        <w:instrText xml:space="preserve"> PAGEREF _Toc66128639 \h </w:instrText>
      </w:r>
      <w:r>
        <w:fldChar w:fldCharType="separate"/>
      </w:r>
      <w:r>
        <w:t>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"_Toc66128640" </w:instrText>
      </w:r>
      <w:r>
        <w:fldChar w:fldCharType="separate"/>
      </w:r>
      <w:r>
        <w:rPr>
          <w:rStyle w:val="35"/>
          <w14:scene3d>
            <w14:lightRig w14:rig="threePt" w14:dir="t">
              <w14:rot w14:lat="0" w14:lon="0" w14:rev="0"/>
            </w14:lightRig>
          </w14:scene3d>
        </w:rPr>
        <w:t xml:space="preserve">6.10 </w:t>
      </w:r>
      <w:r>
        <w:rPr>
          <w:rStyle w:val="35"/>
          <w:rFonts w:hint="eastAsia"/>
        </w:rPr>
        <w:t xml:space="preserve"> 整理装订</w:t>
      </w:r>
      <w:r>
        <w:tab/>
      </w:r>
      <w:r>
        <w:fldChar w:fldCharType="begin"/>
      </w:r>
      <w:r>
        <w:instrText xml:space="preserve"> PAGEREF _Toc66128640 \h </w:instrText>
      </w:r>
      <w:r>
        <w:fldChar w:fldCharType="separate"/>
      </w:r>
      <w:r>
        <w:t>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"_Toc66128641" </w:instrText>
      </w:r>
      <w:r>
        <w:fldChar w:fldCharType="separate"/>
      </w:r>
      <w:r>
        <w:rPr>
          <w:rStyle w:val="35"/>
          <w14:scene3d>
            <w14:lightRig w14:rig="threePt" w14:dir="t">
              <w14:rot w14:lat="0" w14:lon="0" w14:rev="0"/>
            </w14:lightRig>
          </w14:scene3d>
        </w:rPr>
        <w:t xml:space="preserve">6.11 </w:t>
      </w:r>
      <w:r>
        <w:rPr>
          <w:rStyle w:val="35"/>
          <w:rFonts w:hint="eastAsia"/>
        </w:rPr>
        <w:t xml:space="preserve"> 记录修复日志</w:t>
      </w:r>
      <w:r>
        <w:tab/>
      </w:r>
      <w:r>
        <w:fldChar w:fldCharType="begin"/>
      </w:r>
      <w:r>
        <w:instrText xml:space="preserve"> PAGEREF _Toc66128641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"_Toc66128642" </w:instrText>
      </w:r>
      <w:r>
        <w:fldChar w:fldCharType="separate"/>
      </w:r>
      <w:r>
        <w:rPr>
          <w:rStyle w:val="35"/>
        </w:rPr>
        <w:t xml:space="preserve">7 </w:t>
      </w:r>
      <w:r>
        <w:rPr>
          <w:rStyle w:val="35"/>
          <w:rFonts w:hint="eastAsia"/>
        </w:rPr>
        <w:t xml:space="preserve"> 修复后工作</w:t>
      </w:r>
      <w:r>
        <w:tab/>
      </w:r>
      <w:r>
        <w:fldChar w:fldCharType="begin"/>
      </w:r>
      <w:r>
        <w:instrText xml:space="preserve"> PAGEREF _Toc66128642 \h </w:instrText>
      </w:r>
      <w:r>
        <w:fldChar w:fldCharType="separate"/>
      </w:r>
      <w:r>
        <w:t>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"_Toc66128643" </w:instrText>
      </w:r>
      <w:r>
        <w:fldChar w:fldCharType="separate"/>
      </w:r>
      <w:r>
        <w:rPr>
          <w:rStyle w:val="35"/>
          <w14:scene3d>
            <w14:lightRig w14:rig="threePt" w14:dir="t">
              <w14:rot w14:lat="0" w14:lon="0" w14:rev="0"/>
            </w14:lightRig>
          </w14:scene3d>
        </w:rPr>
        <w:t xml:space="preserve">7.1 </w:t>
      </w:r>
      <w:r>
        <w:rPr>
          <w:rStyle w:val="35"/>
          <w:rFonts w:hint="eastAsia"/>
        </w:rPr>
        <w:t xml:space="preserve"> 验收和质量评估</w:t>
      </w:r>
      <w:r>
        <w:tab/>
      </w:r>
      <w:r>
        <w:fldChar w:fldCharType="begin"/>
      </w:r>
      <w:r>
        <w:instrText xml:space="preserve"> PAGEREF _Toc66128643 \h </w:instrText>
      </w:r>
      <w:r>
        <w:fldChar w:fldCharType="separate"/>
      </w:r>
      <w:r>
        <w:t>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"_Toc66128644" </w:instrText>
      </w:r>
      <w:r>
        <w:fldChar w:fldCharType="separate"/>
      </w:r>
      <w:r>
        <w:rPr>
          <w:rStyle w:val="35"/>
          <w14:scene3d>
            <w14:lightRig w14:rig="threePt" w14:dir="t">
              <w14:rot w14:lat="0" w14:lon="0" w14:rev="0"/>
            </w14:lightRig>
          </w14:scene3d>
        </w:rPr>
        <w:t xml:space="preserve">7.2 </w:t>
      </w:r>
      <w:r>
        <w:rPr>
          <w:rStyle w:val="35"/>
          <w:rFonts w:hint="eastAsia"/>
        </w:rPr>
        <w:t xml:space="preserve"> 拍照</w:t>
      </w:r>
      <w:r>
        <w:tab/>
      </w:r>
      <w:r>
        <w:fldChar w:fldCharType="begin"/>
      </w:r>
      <w:r>
        <w:instrText xml:space="preserve"> PAGEREF _Toc66128644 \h </w:instrText>
      </w:r>
      <w:r>
        <w:fldChar w:fldCharType="separate"/>
      </w:r>
      <w:r>
        <w:t>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"_Toc66128645" </w:instrText>
      </w:r>
      <w:r>
        <w:fldChar w:fldCharType="separate"/>
      </w:r>
      <w:r>
        <w:rPr>
          <w:rStyle w:val="35"/>
          <w14:scene3d>
            <w14:lightRig w14:rig="threePt" w14:dir="t">
              <w14:rot w14:lat="0" w14:lon="0" w14:rev="0"/>
            </w14:lightRig>
          </w14:scene3d>
        </w:rPr>
        <w:t xml:space="preserve">7.3 </w:t>
      </w:r>
      <w:r>
        <w:rPr>
          <w:rStyle w:val="35"/>
          <w:rFonts w:hint="eastAsia"/>
        </w:rPr>
        <w:t xml:space="preserve"> 完成并归档修复档案</w:t>
      </w:r>
      <w:r>
        <w:tab/>
      </w:r>
      <w:r>
        <w:fldChar w:fldCharType="begin"/>
      </w:r>
      <w:r>
        <w:instrText xml:space="preserve"> PAGEREF _Toc66128645 \h </w:instrText>
      </w:r>
      <w:r>
        <w:fldChar w:fldCharType="separate"/>
      </w:r>
      <w:r>
        <w:t>8</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"_Toc66128646" </w:instrText>
      </w:r>
      <w:r>
        <w:fldChar w:fldCharType="separate"/>
      </w:r>
      <w:r>
        <w:rPr>
          <w:rStyle w:val="35"/>
          <w:rFonts w:hint="eastAsia"/>
        </w:rPr>
        <w:t>参考文献</w:t>
      </w:r>
      <w:r>
        <w:tab/>
      </w:r>
      <w:r>
        <w:fldChar w:fldCharType="begin"/>
      </w:r>
      <w:r>
        <w:instrText xml:space="preserve"> PAGEREF _Toc66128646 \h </w:instrText>
      </w:r>
      <w:r>
        <w:fldChar w:fldCharType="separate"/>
      </w:r>
      <w:r>
        <w:t>9</w:t>
      </w:r>
      <w:r>
        <w:fldChar w:fldCharType="end"/>
      </w:r>
      <w:r>
        <w:fldChar w:fldCharType="end"/>
      </w:r>
    </w:p>
    <w:p>
      <w:pPr>
        <w:pStyle w:val="95"/>
        <w:spacing w:after="360"/>
        <w:sectPr>
          <w:headerReference r:id="rId9" w:type="default"/>
          <w:footerReference r:id="rId11" w:type="default"/>
          <w:headerReference r:id="rId10" w:type="even"/>
          <w:pgSz w:w="11906" w:h="16838"/>
          <w:pgMar w:top="567" w:right="1134" w:bottom="1134" w:left="1134" w:header="1418" w:footer="1134" w:gutter="284"/>
          <w:pgNumType w:fmt="upperRoman" w:start="1"/>
          <w:cols w:space="425" w:num="1"/>
          <w:formProt w:val="0"/>
          <w:docGrid w:linePitch="312" w:charSpace="0"/>
        </w:sectPr>
      </w:pPr>
      <w:r>
        <w:fldChar w:fldCharType="end"/>
      </w:r>
    </w:p>
    <w:bookmarkEnd w:id="19"/>
    <w:p>
      <w:pPr>
        <w:pStyle w:val="93"/>
        <w:spacing w:after="360"/>
      </w:pPr>
      <w:bookmarkStart w:id="21" w:name="_Toc66128616"/>
      <w:bookmarkStart w:id="22" w:name="BookMark2"/>
      <w:r>
        <w:rPr>
          <w:spacing w:val="320"/>
        </w:rPr>
        <w:t>前</w:t>
      </w:r>
      <w:r>
        <w:t>言</w:t>
      </w:r>
      <w:bookmarkEnd w:id="20"/>
      <w:bookmarkEnd w:id="21"/>
    </w:p>
    <w:p>
      <w:pPr>
        <w:pStyle w:val="60"/>
        <w:ind w:firstLine="420"/>
      </w:pPr>
      <w:r>
        <w:rPr>
          <w:rFonts w:hint="eastAsia"/>
        </w:rPr>
        <w:t>本文件按照GB/T 1.1—2020《标准化工作导则  第1部分：标准化文件的结构和起草规则》的规定起草。</w:t>
      </w:r>
    </w:p>
    <w:p>
      <w:pPr>
        <w:pStyle w:val="60"/>
        <w:ind w:firstLine="420"/>
      </w:pPr>
      <w:r>
        <w:rPr>
          <w:rFonts w:hint="eastAsia"/>
        </w:rPr>
        <w:t>本文件是国家标准《纸质档案抢救与修复规范》的第4部分。《纸质档案抢救与修复规范》分为以下部分：</w:t>
      </w:r>
    </w:p>
    <w:p>
      <w:pPr>
        <w:pStyle w:val="60"/>
        <w:ind w:firstLine="420"/>
      </w:pPr>
      <w:r>
        <w:rPr>
          <w:rFonts w:hint="eastAsia"/>
        </w:rPr>
        <w:t>——第1部分：破损等级的划分；</w:t>
      </w:r>
    </w:p>
    <w:p>
      <w:pPr>
        <w:pStyle w:val="60"/>
        <w:ind w:firstLine="420"/>
      </w:pPr>
      <w:r>
        <w:rPr>
          <w:rFonts w:hint="eastAsia"/>
        </w:rPr>
        <w:t>——第2部分：档案保存状况的调查方法；</w:t>
      </w:r>
    </w:p>
    <w:p>
      <w:pPr>
        <w:pStyle w:val="60"/>
        <w:ind w:firstLine="420"/>
      </w:pPr>
      <w:r>
        <w:rPr>
          <w:rFonts w:hint="eastAsia"/>
        </w:rPr>
        <w:t>——第3部分：修复质量要求；</w:t>
      </w:r>
    </w:p>
    <w:p>
      <w:pPr>
        <w:pStyle w:val="60"/>
        <w:ind w:firstLine="420"/>
      </w:pPr>
      <w:r>
        <w:rPr>
          <w:rFonts w:hint="eastAsia"/>
        </w:rPr>
        <w:t>——第4部分：修复操作指南。</w:t>
      </w:r>
    </w:p>
    <w:p>
      <w:pPr>
        <w:pStyle w:val="60"/>
        <w:ind w:firstLine="420"/>
      </w:pPr>
      <w:r>
        <w:rPr>
          <w:rFonts w:hint="eastAsia"/>
        </w:rPr>
        <w:t>请注意本文件的某些内容可能涉及专利，本文件的发布机构不承担识别专利的责任。</w:t>
      </w:r>
    </w:p>
    <w:p>
      <w:pPr>
        <w:pStyle w:val="60"/>
        <w:ind w:firstLine="420"/>
      </w:pPr>
      <w:r>
        <w:rPr>
          <w:rFonts w:hint="eastAsia"/>
        </w:rPr>
        <w:t>本文件由国家档案局提出并归口。</w:t>
      </w:r>
    </w:p>
    <w:p>
      <w:pPr>
        <w:pStyle w:val="60"/>
        <w:ind w:firstLine="420"/>
      </w:pPr>
      <w:r>
        <w:rPr>
          <w:rFonts w:hint="eastAsia"/>
        </w:rPr>
        <w:t>本文件起草单位：中央档案馆档案资料保护部</w:t>
      </w:r>
      <w:r>
        <w:rPr>
          <w:rFonts w:hint="eastAsia"/>
          <w:lang w:eastAsia="zh-CN"/>
        </w:rPr>
        <w:t>、</w:t>
      </w:r>
      <w:r>
        <w:rPr>
          <w:rFonts w:hint="eastAsia"/>
        </w:rPr>
        <w:t>中国人民大学档案学院。</w:t>
      </w:r>
    </w:p>
    <w:p>
      <w:pPr>
        <w:pStyle w:val="60"/>
        <w:ind w:firstLine="420"/>
      </w:pPr>
      <w:r>
        <w:rPr>
          <w:rFonts w:hint="eastAsia"/>
        </w:rPr>
        <w:t>本文件主要起草人：</w:t>
      </w:r>
      <w:ins w:id="2" w:author="张美芳" w:date="2022-03-14T10:28:00Z">
        <w:r>
          <w:rPr>
            <w:rFonts w:hint="eastAsia"/>
            <w:color w:val="FF0000"/>
          </w:rPr>
          <w:t>XXX</w:t>
        </w:r>
      </w:ins>
      <w:r>
        <w:rPr>
          <w:rFonts w:hint="eastAsia"/>
        </w:rPr>
        <w:t>。</w:t>
      </w:r>
    </w:p>
    <w:p>
      <w:pPr>
        <w:pStyle w:val="60"/>
        <w:ind w:firstLine="420"/>
      </w:pPr>
    </w:p>
    <w:p>
      <w:pPr>
        <w:pStyle w:val="60"/>
        <w:ind w:firstLine="420"/>
        <w:sectPr>
          <w:headerReference r:id="rId12" w:type="default"/>
          <w:pgSz w:w="11906" w:h="16838"/>
          <w:pgMar w:top="567" w:right="1134" w:bottom="1134" w:left="1134" w:header="1418" w:footer="1134" w:gutter="284"/>
          <w:pgNumType w:fmt="upperRoman"/>
          <w:cols w:space="425" w:num="1"/>
          <w:formProt w:val="0"/>
          <w:docGrid w:linePitch="312" w:charSpace="0"/>
        </w:sectPr>
      </w:pPr>
    </w:p>
    <w:bookmarkEnd w:id="22"/>
    <w:p>
      <w:pPr>
        <w:pStyle w:val="93"/>
        <w:spacing w:after="360"/>
      </w:pPr>
      <w:bookmarkStart w:id="23" w:name="_Toc66128558"/>
      <w:bookmarkStart w:id="24" w:name="_Toc66128617"/>
      <w:bookmarkStart w:id="25" w:name="BookMark3"/>
      <w:r>
        <w:rPr>
          <w:spacing w:val="320"/>
        </w:rPr>
        <w:t>引</w:t>
      </w:r>
      <w:r>
        <w:t>言</w:t>
      </w:r>
      <w:bookmarkEnd w:id="23"/>
      <w:bookmarkEnd w:id="24"/>
    </w:p>
    <w:p>
      <w:pPr>
        <w:pStyle w:val="60"/>
        <w:ind w:firstLine="420"/>
      </w:pPr>
      <w:r>
        <w:rPr>
          <w:rFonts w:hint="eastAsia"/>
        </w:rPr>
        <w:t>为规范纸质档案修复流程和操作，确保修复质量，避免不当修复对纸质档案造成二次破坏，特制定本文件。</w:t>
      </w:r>
    </w:p>
    <w:p>
      <w:pPr>
        <w:pStyle w:val="60"/>
        <w:ind w:firstLine="420"/>
      </w:pPr>
    </w:p>
    <w:p>
      <w:pPr>
        <w:pStyle w:val="60"/>
        <w:ind w:firstLine="420"/>
        <w:sectPr>
          <w:headerReference r:id="rId13" w:type="default"/>
          <w:pgSz w:w="11906" w:h="16838"/>
          <w:pgMar w:top="567" w:right="1134" w:bottom="1134" w:left="1134" w:header="1418" w:footer="1134" w:gutter="284"/>
          <w:pgNumType w:fmt="upperRoman"/>
          <w:cols w:space="425" w:num="1"/>
          <w:formProt w:val="0"/>
          <w:docGrid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16407C9593E44530A7506D543F0C64C8"/>
        </w:placeholder>
      </w:sdtPr>
      <w:sdtContent>
        <w:p>
          <w:pPr>
            <w:pStyle w:val="181"/>
            <w:spacing w:before="436" w:beforeLines="182" w:after="2" w:afterLines="1"/>
          </w:pPr>
          <w:bookmarkStart w:id="27" w:name="NEW_STAND_NAME"/>
          <w:r>
            <w:rPr>
              <w:rFonts w:hint="eastAsia"/>
            </w:rPr>
            <w:t>纸质档案抢救与修复规范</w:t>
          </w:r>
        </w:p>
        <w:p>
          <w:pPr>
            <w:pStyle w:val="181"/>
            <w:spacing w:before="2" w:beforeLines="1" w:after="680"/>
          </w:pPr>
          <w:r>
            <w:rPr>
              <w:rFonts w:hint="eastAsia"/>
            </w:rPr>
            <w:t>第</w:t>
          </w:r>
          <w:r>
            <w:t>4部分：修复操作指南</w:t>
          </w:r>
        </w:p>
      </w:sdtContent>
    </w:sdt>
    <w:bookmarkEnd w:id="27"/>
    <w:p>
      <w:pPr>
        <w:pStyle w:val="108"/>
        <w:spacing w:before="240" w:after="240"/>
      </w:pPr>
      <w:bookmarkStart w:id="28" w:name="_Toc24884218"/>
      <w:bookmarkStart w:id="29" w:name="_Toc66128618"/>
      <w:bookmarkStart w:id="30" w:name="_Toc26986771"/>
      <w:bookmarkStart w:id="31" w:name="_Toc17233333"/>
      <w:bookmarkStart w:id="32" w:name="_Toc24884211"/>
      <w:bookmarkStart w:id="33" w:name="_Toc26986530"/>
      <w:bookmarkStart w:id="34" w:name="_Toc26718930"/>
      <w:bookmarkStart w:id="35" w:name="_Toc26648465"/>
      <w:bookmarkStart w:id="36" w:name="_Toc66128559"/>
      <w:bookmarkStart w:id="37" w:name="_Toc17233325"/>
      <w:r>
        <w:rPr>
          <w:rFonts w:hint="eastAsia"/>
        </w:rPr>
        <w:t>范围</w:t>
      </w:r>
      <w:bookmarkEnd w:id="28"/>
      <w:bookmarkEnd w:id="29"/>
      <w:bookmarkEnd w:id="30"/>
      <w:bookmarkEnd w:id="31"/>
      <w:bookmarkEnd w:id="32"/>
      <w:bookmarkEnd w:id="33"/>
      <w:bookmarkEnd w:id="34"/>
      <w:bookmarkEnd w:id="35"/>
      <w:bookmarkEnd w:id="36"/>
      <w:bookmarkEnd w:id="37"/>
    </w:p>
    <w:p>
      <w:pPr>
        <w:pStyle w:val="60"/>
        <w:ind w:firstLine="420"/>
        <w:rPr>
          <w:kern w:val="2"/>
          <w:szCs w:val="24"/>
        </w:rPr>
      </w:pPr>
      <w:bookmarkStart w:id="38" w:name="_Toc17233334"/>
      <w:bookmarkStart w:id="39" w:name="_Toc24884212"/>
      <w:bookmarkStart w:id="40" w:name="_Toc17233326"/>
      <w:bookmarkStart w:id="41" w:name="_Toc26648466"/>
      <w:bookmarkStart w:id="42" w:name="_Toc24884219"/>
      <w:r>
        <w:rPr>
          <w:rFonts w:hint="eastAsia"/>
        </w:rPr>
        <w:t>本文件描述了纸质档案修复原则、基本要求、修复流程和修复方法，覆盖修复前准备、修复实施和修复后工作</w:t>
      </w:r>
      <w:r>
        <w:rPr>
          <w:rFonts w:hint="eastAsia"/>
          <w:szCs w:val="21"/>
        </w:rPr>
        <w:t>。</w:t>
      </w:r>
    </w:p>
    <w:p>
      <w:pPr>
        <w:pStyle w:val="60"/>
        <w:ind w:firstLine="420"/>
      </w:pPr>
      <w:r>
        <w:rPr>
          <w:rFonts w:hint="eastAsia"/>
        </w:rPr>
        <w:t>本文件适用于</w:t>
      </w:r>
      <w:r>
        <w:rPr>
          <w:rFonts w:hint="eastAsia"/>
          <w:szCs w:val="21"/>
        </w:rPr>
        <w:t>各级各类档案馆、档案室</w:t>
      </w:r>
      <w:r>
        <w:rPr>
          <w:rFonts w:hint="eastAsia"/>
        </w:rPr>
        <w:t>对纸质档案的一般性修复。</w:t>
      </w:r>
    </w:p>
    <w:p>
      <w:pPr>
        <w:pStyle w:val="108"/>
        <w:spacing w:before="240" w:after="240"/>
      </w:pPr>
      <w:bookmarkStart w:id="43" w:name="_Toc26986772"/>
      <w:bookmarkStart w:id="44" w:name="_Toc26718931"/>
      <w:bookmarkStart w:id="45" w:name="_Toc26986531"/>
      <w:bookmarkStart w:id="46" w:name="_Toc66128619"/>
      <w:bookmarkStart w:id="47" w:name="_Toc66128560"/>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E7022698CE8D45FEB87D9953EC9F588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rPr>
          <w:kern w:val="2"/>
          <w:szCs w:val="24"/>
        </w:rPr>
      </w:pPr>
      <w:bookmarkStart w:id="48" w:name="OLE_LINK11"/>
      <w:bookmarkStart w:id="49" w:name="OLE_LINK12"/>
      <w:r>
        <w:rPr>
          <w:rFonts w:hint="eastAsia"/>
        </w:rPr>
        <w:t>GB/T 11821—2002  照片档案管理规范</w:t>
      </w:r>
    </w:p>
    <w:p>
      <w:pPr>
        <w:pStyle w:val="60"/>
        <w:ind w:firstLine="420"/>
      </w:pPr>
      <w:r>
        <w:rPr>
          <w:rFonts w:hint="eastAsia"/>
        </w:rPr>
        <w:t>GB/T 11822—2008  科学技术档案案卷构成的一般要求</w:t>
      </w:r>
    </w:p>
    <w:p>
      <w:pPr>
        <w:pStyle w:val="60"/>
        <w:ind w:firstLine="420"/>
      </w:pPr>
      <w:r>
        <w:rPr>
          <w:rFonts w:hint="eastAsia"/>
        </w:rPr>
        <w:t>GB/T 18894—2016  电子文件归档与管理规范</w:t>
      </w:r>
    </w:p>
    <w:p>
      <w:pPr>
        <w:pStyle w:val="60"/>
        <w:ind w:firstLine="420"/>
      </w:pPr>
      <w:r>
        <w:rPr>
          <w:rFonts w:hint="eastAsia"/>
        </w:rPr>
        <w:t>DA/T 1—</w:t>
      </w:r>
      <w:r>
        <w:t>2000</w:t>
      </w:r>
      <w:r>
        <w:rPr>
          <w:rFonts w:hint="eastAsia"/>
        </w:rPr>
        <w:t xml:space="preserve">  档案工作基本术语</w:t>
      </w:r>
    </w:p>
    <w:p>
      <w:pPr>
        <w:pStyle w:val="60"/>
        <w:ind w:firstLine="420"/>
      </w:pPr>
      <w:r>
        <w:rPr>
          <w:rFonts w:hint="eastAsia"/>
        </w:rPr>
        <w:t>DA/T 25—2000  档案修裱技术规范</w:t>
      </w:r>
    </w:p>
    <w:p>
      <w:pPr>
        <w:pStyle w:val="60"/>
        <w:ind w:firstLine="420"/>
      </w:pPr>
      <w:r>
        <w:rPr>
          <w:rFonts w:hint="eastAsia"/>
        </w:rPr>
        <w:t xml:space="preserve">20214135-T-241 </w:t>
      </w:r>
      <w:bookmarkEnd w:id="48"/>
      <w:bookmarkEnd w:id="49"/>
      <w:r>
        <w:rPr>
          <w:rFonts w:hint="eastAsia"/>
        </w:rPr>
        <w:t xml:space="preserve"> 纸质档案抢救与修复规范  第1部分：破损等级的划分</w:t>
      </w:r>
    </w:p>
    <w:p>
      <w:pPr>
        <w:pStyle w:val="60"/>
        <w:ind w:firstLine="420"/>
      </w:pPr>
      <w:r>
        <w:rPr>
          <w:rFonts w:hint="eastAsia"/>
        </w:rPr>
        <w:t>20214128-T-241</w:t>
      </w:r>
      <w:bookmarkStart w:id="175" w:name="_GoBack"/>
      <w:bookmarkEnd w:id="175"/>
      <w:r>
        <w:rPr>
          <w:rFonts w:hint="eastAsia"/>
        </w:rPr>
        <w:t xml:space="preserve">  纸质档案抢救与修复规范  第2部分：档案保存状况的调查方法</w:t>
      </w:r>
    </w:p>
    <w:p>
      <w:pPr>
        <w:pStyle w:val="60"/>
        <w:ind w:firstLine="420"/>
      </w:pPr>
      <w:r>
        <w:rPr>
          <w:rFonts w:hint="eastAsia"/>
        </w:rPr>
        <w:t>20214133-T-241  纸质档案抢救与修复规范  第3部分：修复质量要求</w:t>
      </w:r>
    </w:p>
    <w:p>
      <w:pPr>
        <w:pStyle w:val="108"/>
        <w:spacing w:before="240" w:after="240"/>
      </w:pPr>
      <w:bookmarkStart w:id="50" w:name="_Toc66128561"/>
      <w:bookmarkStart w:id="51" w:name="_Toc66128620"/>
      <w:r>
        <w:rPr>
          <w:rFonts w:hint="eastAsia"/>
          <w:szCs w:val="21"/>
        </w:rPr>
        <w:t>术语和定义</w:t>
      </w:r>
      <w:bookmarkEnd w:id="50"/>
      <w:bookmarkEnd w:id="51"/>
    </w:p>
    <w:sdt>
      <w:sdtPr>
        <w:id w:val="-1909835108"/>
        <w:placeholder>
          <w:docPart w:val="D9CF9469D1E44B889C041F4D189113B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0"/>
            <w:ind w:firstLine="420"/>
          </w:pPr>
          <w:bookmarkStart w:id="52" w:name="_Toc26986532"/>
          <w:bookmarkEnd w:id="52"/>
          <w:r>
            <w:t>DA/T 1</w:t>
          </w:r>
          <w:r>
            <w:rPr>
              <w:rFonts w:hint="eastAsia"/>
            </w:rPr>
            <w:t xml:space="preserve"> </w:t>
          </w:r>
          <w:r>
            <w:t>界定的以及下列术语和定义适用于本文件。</w:t>
          </w:r>
        </w:p>
      </w:sdtContent>
    </w:sdt>
    <w:p>
      <w:pPr>
        <w:pStyle w:val="227"/>
        <w:ind w:left="420" w:hanging="420" w:hangingChars="200"/>
        <w:rPr>
          <w:rFonts w:ascii="黑体" w:hAnsi="黑体" w:eastAsia="黑体"/>
          <w:szCs w:val="21"/>
        </w:rPr>
      </w:pPr>
      <w:r>
        <w:rPr>
          <w:rFonts w:ascii="黑体" w:hAnsi="黑体" w:eastAsia="黑体"/>
        </w:rPr>
        <w:br w:type="textWrapping"/>
      </w:r>
      <w:r>
        <w:rPr>
          <w:rFonts w:hint="eastAsia" w:ascii="黑体" w:hAnsi="黑体" w:eastAsia="黑体"/>
        </w:rPr>
        <w:t xml:space="preserve">纸质档案  </w:t>
      </w:r>
      <w:bookmarkStart w:id="53" w:name="OLE_LINK3"/>
      <w:r>
        <w:rPr>
          <w:rFonts w:hint="eastAsia" w:ascii="黑体" w:hAnsi="黑体" w:eastAsia="黑体"/>
        </w:rPr>
        <w:t>paper archives</w:t>
      </w:r>
      <w:bookmarkEnd w:id="53"/>
    </w:p>
    <w:p>
      <w:pPr>
        <w:pStyle w:val="60"/>
        <w:ind w:firstLine="420"/>
      </w:pPr>
      <w:r>
        <w:rPr>
          <w:rFonts w:hint="eastAsia"/>
        </w:rPr>
        <w:t>以纸张作为载体的档案。</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字迹  image</w:t>
      </w:r>
    </w:p>
    <w:p>
      <w:pPr>
        <w:pStyle w:val="60"/>
        <w:ind w:firstLine="420"/>
      </w:pPr>
      <w:r>
        <w:rPr>
          <w:rFonts w:hint="eastAsia"/>
        </w:rPr>
        <w:t>纸张上颜料或色素以字符或其他视觉上可辨认的形式分布的的形迹。</w:t>
      </w:r>
    </w:p>
    <w:p>
      <w:pPr>
        <w:pStyle w:val="227"/>
        <w:ind w:left="420" w:hanging="420" w:hangingChars="200"/>
        <w:rPr>
          <w:rFonts w:ascii="黑体" w:hAnsi="黑体" w:eastAsia="黑体"/>
        </w:rPr>
      </w:pPr>
      <w:bookmarkStart w:id="54" w:name="_Toc479096274"/>
      <w:bookmarkStart w:id="55" w:name="_Toc471461677"/>
      <w:r>
        <w:rPr>
          <w:rFonts w:ascii="黑体" w:hAnsi="黑体" w:eastAsia="黑体"/>
        </w:rPr>
        <w:br w:type="textWrapping"/>
      </w:r>
      <w:r>
        <w:rPr>
          <w:rFonts w:hint="eastAsia" w:ascii="黑体" w:hAnsi="黑体" w:eastAsia="黑体"/>
        </w:rPr>
        <w:t>霉变  mildew</w:t>
      </w:r>
    </w:p>
    <w:p>
      <w:pPr>
        <w:pStyle w:val="60"/>
        <w:ind w:firstLine="420"/>
      </w:pPr>
      <w:r>
        <w:rPr>
          <w:rFonts w:hint="eastAsia"/>
        </w:rPr>
        <w:t>霉菌在档案制成材料上生长过程中，造成其表面污染、局部湿度增大、理化性能下降等的现象。</w:t>
      </w:r>
    </w:p>
    <w:bookmarkEnd w:id="54"/>
    <w:bookmarkEnd w:id="55"/>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粘连  conglutination</w:t>
      </w:r>
    </w:p>
    <w:p>
      <w:pPr>
        <w:pStyle w:val="60"/>
        <w:ind w:firstLine="420"/>
      </w:pPr>
      <w:r>
        <w:rPr>
          <w:rFonts w:hint="eastAsia"/>
        </w:rPr>
        <w:t>由于潮湿、灰尘、长霉、无人翻阅等原因造成档案纸张彼此黏结在一起的现象。</w:t>
      </w:r>
    </w:p>
    <w:p>
      <w:pPr>
        <w:pStyle w:val="108"/>
        <w:spacing w:before="240" w:after="240"/>
        <w:rPr>
          <w:kern w:val="2"/>
        </w:rPr>
      </w:pPr>
      <w:bookmarkStart w:id="56" w:name="_Toc66128562"/>
      <w:bookmarkStart w:id="57" w:name="_Toc66128621"/>
      <w:r>
        <w:rPr>
          <w:rFonts w:hint="eastAsia"/>
        </w:rPr>
        <w:t>总则</w:t>
      </w:r>
      <w:bookmarkEnd w:id="56"/>
      <w:bookmarkEnd w:id="57"/>
    </w:p>
    <w:p>
      <w:pPr>
        <w:pStyle w:val="109"/>
        <w:spacing w:before="120" w:after="120"/>
      </w:pPr>
      <w:bookmarkStart w:id="58" w:name="_Toc480876736"/>
      <w:bookmarkStart w:id="59" w:name="_Toc66128563"/>
      <w:bookmarkStart w:id="60" w:name="_Toc66128622"/>
      <w:r>
        <w:rPr>
          <w:rFonts w:hint="eastAsia"/>
        </w:rPr>
        <w:t>修复原则</w:t>
      </w:r>
      <w:bookmarkEnd w:id="58"/>
      <w:bookmarkEnd w:id="59"/>
      <w:bookmarkEnd w:id="60"/>
    </w:p>
    <w:p>
      <w:pPr>
        <w:pStyle w:val="60"/>
        <w:ind w:firstLine="420"/>
      </w:pPr>
      <w:r>
        <w:rPr>
          <w:rFonts w:hint="eastAsia"/>
        </w:rPr>
        <w:t>修复方法宜符合以下原则：</w:t>
      </w:r>
    </w:p>
    <w:p>
      <w:pPr>
        <w:pStyle w:val="178"/>
      </w:pPr>
      <w:r>
        <w:rPr>
          <w:rFonts w:hint="eastAsia"/>
        </w:rPr>
        <w:t>有利于延长档案寿命；</w:t>
      </w:r>
    </w:p>
    <w:p>
      <w:pPr>
        <w:pStyle w:val="178"/>
      </w:pPr>
      <w:r>
        <w:rPr>
          <w:rFonts w:hint="eastAsia"/>
        </w:rPr>
        <w:t>尽量保持档案原貌；</w:t>
      </w:r>
    </w:p>
    <w:p>
      <w:pPr>
        <w:pStyle w:val="178"/>
      </w:pPr>
      <w:r>
        <w:rPr>
          <w:rFonts w:hint="eastAsia"/>
        </w:rPr>
        <w:t>最小程度干预。</w:t>
      </w:r>
    </w:p>
    <w:p>
      <w:pPr>
        <w:pStyle w:val="109"/>
        <w:spacing w:before="120" w:after="120"/>
      </w:pPr>
      <w:bookmarkStart w:id="61" w:name="_Toc480876737"/>
      <w:bookmarkStart w:id="62" w:name="_Toc66128623"/>
      <w:bookmarkStart w:id="63" w:name="_Toc66128564"/>
      <w:bookmarkStart w:id="64" w:name="_Toc242867336"/>
      <w:r>
        <w:rPr>
          <w:rFonts w:hint="eastAsia"/>
        </w:rPr>
        <w:t>基本要求</w:t>
      </w:r>
      <w:bookmarkEnd w:id="61"/>
      <w:bookmarkEnd w:id="62"/>
      <w:bookmarkEnd w:id="63"/>
    </w:p>
    <w:p>
      <w:pPr>
        <w:pStyle w:val="169"/>
      </w:pPr>
      <w:bookmarkStart w:id="65" w:name="OLE_LINK16"/>
      <w:bookmarkStart w:id="66" w:name="OLE_LINK15"/>
      <w:r>
        <w:rPr>
          <w:rFonts w:hint="eastAsia"/>
        </w:rPr>
        <w:t>修复用纸应满足以下要求：</w:t>
      </w:r>
      <w:bookmarkEnd w:id="65"/>
      <w:bookmarkEnd w:id="66"/>
    </w:p>
    <w:p>
      <w:pPr>
        <w:pStyle w:val="178"/>
        <w:numPr>
          <w:ilvl w:val="0"/>
          <w:numId w:val="32"/>
        </w:numPr>
        <w:rPr>
          <w:rFonts w:hAnsi="宋体"/>
          <w:szCs w:val="24"/>
        </w:rPr>
      </w:pPr>
      <w:r>
        <w:rPr>
          <w:rFonts w:hint="eastAsia"/>
        </w:rPr>
        <w:t>具有良好的化学稳定性和耐久性；</w:t>
      </w:r>
    </w:p>
    <w:p>
      <w:pPr>
        <w:pStyle w:val="178"/>
        <w:rPr>
          <w:bCs/>
        </w:rPr>
      </w:pPr>
      <w:r>
        <w:rPr>
          <w:rFonts w:hint="eastAsia"/>
          <w:bCs/>
        </w:rPr>
        <w:t>呈中性或弱碱性，7≤pH≤8.5；</w:t>
      </w:r>
    </w:p>
    <w:p>
      <w:pPr>
        <w:pStyle w:val="178"/>
        <w:rPr>
          <w:bCs/>
        </w:rPr>
      </w:pPr>
      <w:r>
        <w:rPr>
          <w:lang w:val="zh-CN"/>
        </w:rPr>
        <w:t>纤维交织均匀，</w:t>
      </w:r>
      <w:r>
        <w:rPr>
          <w:rFonts w:hint="eastAsia"/>
          <w:bCs/>
        </w:rPr>
        <w:t>具有适宜的物理强度；</w:t>
      </w:r>
    </w:p>
    <w:p>
      <w:pPr>
        <w:pStyle w:val="178"/>
        <w:rPr>
          <w:color w:val="000000"/>
          <w:szCs w:val="24"/>
        </w:rPr>
      </w:pPr>
      <w:r>
        <w:rPr>
          <w:rFonts w:hint="eastAsia"/>
        </w:rPr>
        <w:t>无木质素，无机械木浆。</w:t>
      </w:r>
    </w:p>
    <w:p>
      <w:pPr>
        <w:pStyle w:val="169"/>
      </w:pPr>
      <w:r>
        <w:rPr>
          <w:rFonts w:hint="eastAsia"/>
        </w:rPr>
        <w:t>黏合剂应满足以下要求：</w:t>
      </w:r>
    </w:p>
    <w:p>
      <w:pPr>
        <w:pStyle w:val="178"/>
        <w:numPr>
          <w:ilvl w:val="0"/>
          <w:numId w:val="33"/>
        </w:numPr>
        <w:rPr>
          <w:rFonts w:hAnsi="宋体"/>
          <w:szCs w:val="24"/>
        </w:rPr>
      </w:pPr>
      <w:r>
        <w:rPr>
          <w:rFonts w:hint="eastAsia"/>
        </w:rPr>
        <w:t>具有良好的化学稳定性和耐久性；</w:t>
      </w:r>
    </w:p>
    <w:p>
      <w:pPr>
        <w:pStyle w:val="178"/>
      </w:pPr>
      <w:r>
        <w:rPr>
          <w:rFonts w:hint="eastAsia"/>
        </w:rPr>
        <w:t>具有良好的可逆性；</w:t>
      </w:r>
    </w:p>
    <w:p>
      <w:pPr>
        <w:pStyle w:val="178"/>
      </w:pPr>
      <w:r>
        <w:rPr>
          <w:rFonts w:hint="eastAsia"/>
        </w:rPr>
        <w:t>具有适宜的黏合强度；</w:t>
      </w:r>
    </w:p>
    <w:p>
      <w:pPr>
        <w:pStyle w:val="178"/>
      </w:pPr>
      <w:r>
        <w:rPr>
          <w:rFonts w:hint="eastAsia"/>
        </w:rPr>
        <w:t>呈中性或弱碱性，7≤pH≤8.5；</w:t>
      </w:r>
    </w:p>
    <w:p>
      <w:pPr>
        <w:pStyle w:val="178"/>
      </w:pPr>
      <w:r>
        <w:rPr>
          <w:rFonts w:hint="eastAsia"/>
        </w:rPr>
        <w:t>优先选择传统小麦淀粉浆糊，其他经长期修复实践检验安全有效的黏合剂（如甲基纤维素）可视具体情况选择使用。</w:t>
      </w:r>
    </w:p>
    <w:p>
      <w:pPr>
        <w:pStyle w:val="169"/>
        <w:rPr>
          <w:rFonts w:hAnsi="宋体"/>
          <w:bCs/>
        </w:rPr>
      </w:pPr>
      <w:r>
        <w:rPr>
          <w:rFonts w:hint="eastAsia"/>
        </w:rPr>
        <w:t>拟采取的修复方法在实施前应选取档案局部，或与档案相同或相似的材料，在其上进行试验，经证明安全可行后方可使用。</w:t>
      </w:r>
    </w:p>
    <w:p>
      <w:pPr>
        <w:pStyle w:val="169"/>
      </w:pPr>
      <w:r>
        <w:rPr>
          <w:rStyle w:val="233"/>
        </w:rPr>
        <w:t>所选择的修复材料、方法及操作程序，应对人员和环境无害，修复人员应做好必要的防护措施。</w:t>
      </w:r>
      <w:bookmarkEnd w:id="64"/>
    </w:p>
    <w:p>
      <w:pPr>
        <w:pStyle w:val="109"/>
        <w:spacing w:before="120" w:after="120"/>
        <w:rPr>
          <w:rFonts w:hAnsi="黑体"/>
        </w:rPr>
      </w:pPr>
      <w:bookmarkStart w:id="67" w:name="_Toc480876738"/>
      <w:bookmarkStart w:id="68" w:name="_Toc66128565"/>
      <w:bookmarkStart w:id="69" w:name="_Toc66128624"/>
      <w:r>
        <w:rPr>
          <w:rFonts w:hint="eastAsia"/>
        </w:rPr>
        <w:t>修复流程</w:t>
      </w:r>
      <w:bookmarkEnd w:id="67"/>
      <w:bookmarkEnd w:id="68"/>
      <w:bookmarkEnd w:id="69"/>
    </w:p>
    <w:p>
      <w:pPr>
        <w:pStyle w:val="60"/>
        <w:ind w:firstLine="420"/>
      </w:pPr>
      <w:r>
        <w:rPr>
          <w:rFonts w:hint="eastAsia"/>
        </w:rPr>
        <w:t>纸质档案基本修复流程见图1。</w:t>
      </w:r>
    </w:p>
    <w:p>
      <w:pPr>
        <w:pStyle w:val="60"/>
        <w:ind w:firstLine="420"/>
      </w:pPr>
      <w:r>
        <w:rPr>
          <w:rFonts w:hint="eastAsia"/>
        </w:rPr>
        <w:t>实际工作中可根据纸质档案具体破损情况和修复需求，进行相应步骤的取舍和调整。</w:t>
      </w:r>
    </w:p>
    <w:p>
      <w:pPr>
        <w:pStyle w:val="108"/>
        <w:spacing w:before="240" w:after="240"/>
      </w:pPr>
      <w:bookmarkStart w:id="70" w:name="_Toc66128566"/>
      <w:bookmarkStart w:id="71" w:name="_Toc480876739"/>
      <w:bookmarkStart w:id="72" w:name="_Toc66128625"/>
      <w:r>
        <w:rPr>
          <w:rFonts w:hint="eastAsia"/>
        </w:rPr>
        <w:t>修复前准备</w:t>
      </w:r>
      <w:bookmarkEnd w:id="70"/>
      <w:bookmarkEnd w:id="71"/>
      <w:bookmarkEnd w:id="72"/>
    </w:p>
    <w:p>
      <w:pPr>
        <w:pStyle w:val="109"/>
        <w:spacing w:before="120" w:after="120"/>
      </w:pPr>
      <w:bookmarkStart w:id="73" w:name="_Toc480876740"/>
      <w:bookmarkStart w:id="74" w:name="_Toc66128567"/>
      <w:bookmarkStart w:id="75" w:name="_Toc66128626"/>
      <w:r>
        <w:rPr>
          <w:rFonts w:hint="eastAsia"/>
        </w:rPr>
        <w:t>保存状况调查和破损评估</w:t>
      </w:r>
      <w:bookmarkEnd w:id="73"/>
      <w:bookmarkEnd w:id="74"/>
      <w:bookmarkEnd w:id="75"/>
    </w:p>
    <w:p>
      <w:pPr>
        <w:pStyle w:val="169"/>
      </w:pPr>
      <w:r>
        <w:rPr>
          <w:rFonts w:hint="eastAsia"/>
        </w:rPr>
        <w:t>应按DA/T 64.2第4章的规定，对待修复纸质档案实体保存状况和保存环境条件进行调查和记录。</w:t>
      </w:r>
    </w:p>
    <w:p>
      <w:pPr>
        <w:pStyle w:val="169"/>
      </w:pPr>
      <w:r>
        <w:rPr>
          <w:rFonts w:hint="eastAsia"/>
        </w:rPr>
        <w:t>应按DA/T 64.1的规定，对待修复纸质档案进行破损等级评估。</w:t>
      </w:r>
    </w:p>
    <w:p>
      <w:pPr>
        <w:pStyle w:val="109"/>
        <w:spacing w:before="120" w:after="120"/>
        <w:rPr>
          <w:kern w:val="2"/>
          <w:szCs w:val="21"/>
        </w:rPr>
      </w:pPr>
      <w:bookmarkStart w:id="76" w:name="_Toc66128568"/>
      <w:bookmarkStart w:id="77" w:name="_Toc480876742"/>
      <w:bookmarkStart w:id="78" w:name="_Toc66128627"/>
      <w:r>
        <w:rPr>
          <w:rFonts w:hint="eastAsia"/>
        </w:rPr>
        <w:t>拍照</w:t>
      </w:r>
      <w:bookmarkEnd w:id="76"/>
      <w:bookmarkEnd w:id="77"/>
      <w:bookmarkEnd w:id="78"/>
    </w:p>
    <w:p>
      <w:pPr>
        <w:pStyle w:val="60"/>
        <w:ind w:firstLine="420"/>
      </w:pPr>
      <w:r>
        <w:rPr>
          <w:rFonts w:hint="eastAsia"/>
        </w:rPr>
        <w:t>对待修复档案拍摄修复前照片，照片应能反映档案整体保存状况和局部破损情况，并有标尺和色卡作为参照。</w:t>
      </w:r>
    </w:p>
    <w:p>
      <w:pPr>
        <w:pStyle w:val="109"/>
        <w:spacing w:before="120" w:after="120"/>
      </w:pPr>
      <w:bookmarkStart w:id="79" w:name="_Toc66128628"/>
      <w:bookmarkStart w:id="80" w:name="_Toc480876743"/>
      <w:bookmarkStart w:id="81" w:name="_Toc66128569"/>
      <w:r>
        <w:rPr>
          <w:rFonts w:hint="eastAsia"/>
        </w:rPr>
        <w:t>分析测试</w:t>
      </w:r>
      <w:bookmarkEnd w:id="79"/>
      <w:bookmarkEnd w:id="80"/>
      <w:bookmarkEnd w:id="81"/>
    </w:p>
    <w:p>
      <w:pPr>
        <w:pStyle w:val="69"/>
        <w:spacing w:before="120" w:after="120"/>
      </w:pPr>
      <w:bookmarkStart w:id="82" w:name="_Toc66128570"/>
      <w:r>
        <w:rPr>
          <w:rFonts w:hint="eastAsia"/>
        </w:rPr>
        <w:t>基本要求</w:t>
      </w:r>
      <w:bookmarkEnd w:id="82"/>
    </w:p>
    <w:p>
      <w:pPr>
        <w:pStyle w:val="60"/>
        <w:ind w:firstLine="420"/>
      </w:pPr>
      <w:r>
        <w:rPr>
          <w:rFonts w:hint="eastAsia"/>
        </w:rPr>
        <w:t>档案修复前要对纸张和字迹基本情况进行测试，主要内容包括：纸张pH、字迹溶解性、纸张纤维组成和原料配比、字迹成分、纸张白度等。</w:t>
      </w:r>
    </w:p>
    <w:p>
      <w:pPr>
        <w:pStyle w:val="69"/>
        <w:spacing w:before="120" w:after="120"/>
      </w:pPr>
      <w:bookmarkStart w:id="83" w:name="_Toc66128571"/>
      <w:r>
        <w:rPr>
          <w:rFonts w:hint="eastAsia"/>
        </w:rPr>
        <w:t>纸张pH测定</w:t>
      </w:r>
      <w:bookmarkEnd w:id="83"/>
    </w:p>
    <w:p>
      <w:pPr>
        <w:pStyle w:val="168"/>
      </w:pPr>
      <w:r>
        <w:rPr>
          <w:rFonts w:hint="eastAsia"/>
        </w:rPr>
        <w:t>测定档案纸张pH应使用无损方法，常用无损方法有如下两种：</w:t>
      </w:r>
    </w:p>
    <w:p>
      <w:pPr>
        <w:pStyle w:val="136"/>
      </w:pPr>
      <w:r>
        <w:rPr>
          <w:rFonts w:hint="eastAsia"/>
        </w:rPr>
        <w:t>使用玻璃或甘汞平头电极pH计，将待测档案放在洁净的台面上，于待测处滴一滴蒸馏水，将电极放在湿处，待读数稳定后，读取相应pH；</w:t>
      </w:r>
    </w:p>
    <w:p>
      <w:pPr>
        <w:pStyle w:val="136"/>
      </w:pPr>
      <w:r>
        <w:rPr>
          <w:rFonts w:hint="eastAsia"/>
        </w:rPr>
        <w:t>使用pH试纸，在待测处滴一滴蒸馏水，将试纸在湿处摁压，与标准颜色对比，确定相应pH。</w:t>
      </w:r>
    </w:p>
    <w:p>
      <w:pPr>
        <w:pStyle w:val="168"/>
      </w:pPr>
      <w:r>
        <w:rPr>
          <w:rFonts w:hint="eastAsia"/>
        </w:rPr>
        <w:t>档案不同部位的pH不一定相同，可选取不同部位分别测试pH，计算平均值作为结果。</w:t>
      </w:r>
    </w:p>
    <w:p>
      <w:pPr>
        <w:pStyle w:val="69"/>
        <w:spacing w:before="120" w:after="120"/>
      </w:pPr>
      <w:bookmarkStart w:id="84" w:name="_Toc66128572"/>
      <w:r>
        <w:rPr>
          <w:rFonts w:hint="eastAsia"/>
        </w:rPr>
        <w:t>字迹溶解性测试</w:t>
      </w:r>
      <w:bookmarkEnd w:id="84"/>
    </w:p>
    <w:p>
      <w:pPr>
        <w:pStyle w:val="168"/>
      </w:pPr>
      <w:r>
        <w:rPr>
          <w:rFonts w:hint="eastAsia"/>
        </w:rPr>
        <w:t>修复中拟用的所有溶剂在使用前均应进行字迹的溶解性测试。</w:t>
      </w:r>
    </w:p>
    <w:p>
      <w:pPr>
        <w:pStyle w:val="168"/>
      </w:pPr>
      <w:r>
        <w:rPr>
          <w:rFonts w:hint="eastAsia"/>
        </w:rPr>
        <w:t>字迹溶解性测试有如下两种方法：</w:t>
      </w:r>
    </w:p>
    <w:p>
      <w:pPr>
        <w:pStyle w:val="183"/>
        <w:numPr>
          <w:ilvl w:val="0"/>
          <w:numId w:val="0"/>
        </w:numPr>
        <w:ind w:left="105" w:leftChars="50" w:firstLine="1155" w:firstLineChars="550"/>
      </w:pPr>
      <w:bookmarkStart w:id="85" w:name="_Toc480876741"/>
      <w:r>
        <w:rPr>
          <w:kern w:val="2"/>
          <w:sz w:val="21"/>
          <w:szCs w:val="24"/>
        </w:rPr>
        <mc:AlternateContent>
          <mc:Choice Requires="wpg">
            <w:drawing>
              <wp:inline distT="0" distB="0" distL="0" distR="0">
                <wp:extent cx="4091940" cy="5387975"/>
                <wp:effectExtent l="0" t="0" r="41910" b="22225"/>
                <wp:docPr id="6" name="组合 6"/>
                <wp:cNvGraphicFramePr/>
                <a:graphic xmlns:a="http://schemas.openxmlformats.org/drawingml/2006/main">
                  <a:graphicData uri="http://schemas.microsoft.com/office/word/2010/wordprocessingGroup">
                    <wpg:wgp>
                      <wpg:cNvGrpSpPr/>
                      <wpg:grpSpPr>
                        <a:xfrm>
                          <a:off x="0" y="0"/>
                          <a:ext cx="4092167" cy="5388487"/>
                          <a:chOff x="1333" y="1496"/>
                          <a:chExt cx="8209" cy="10808"/>
                        </a:xfrm>
                      </wpg:grpSpPr>
                      <wps:wsp>
                        <wps:cNvPr id="7" name="AutoShape 3"/>
                        <wps:cNvSpPr>
                          <a:spLocks noChangeArrowheads="1"/>
                        </wps:cNvSpPr>
                        <wps:spPr bwMode="auto">
                          <a:xfrm>
                            <a:off x="4666" y="3429"/>
                            <a:ext cx="459" cy="402"/>
                          </a:xfrm>
                          <a:prstGeom prst="downArrow">
                            <a:avLst>
                              <a:gd name="adj1" fmla="val 50000"/>
                              <a:gd name="adj2" fmla="val 25000"/>
                            </a:avLst>
                          </a:prstGeom>
                          <a:solidFill>
                            <a:srgbClr val="FFFFFF"/>
                          </a:solidFill>
                          <a:ln w="9525">
                            <a:solidFill>
                              <a:srgbClr val="000000"/>
                            </a:solidFill>
                            <a:prstDash val="dash"/>
                            <a:miter lim="800000"/>
                          </a:ln>
                        </wps:spPr>
                        <wps:bodyPr rot="0" vert="eaVert" wrap="square" lIns="91440" tIns="45720" rIns="91440" bIns="45720" anchor="t" anchorCtr="0" upright="1">
                          <a:noAutofit/>
                        </wps:bodyPr>
                      </wps:wsp>
                      <wps:wsp>
                        <wps:cNvPr id="8" name="AutoShape 4"/>
                        <wps:cNvSpPr>
                          <a:spLocks noChangeArrowheads="1"/>
                        </wps:cNvSpPr>
                        <wps:spPr bwMode="auto">
                          <a:xfrm>
                            <a:off x="4733" y="10055"/>
                            <a:ext cx="459" cy="403"/>
                          </a:xfrm>
                          <a:prstGeom prst="downArrow">
                            <a:avLst>
                              <a:gd name="adj1" fmla="val 50000"/>
                              <a:gd name="adj2" fmla="val 25000"/>
                            </a:avLst>
                          </a:prstGeom>
                          <a:solidFill>
                            <a:srgbClr val="FFFFFF"/>
                          </a:solidFill>
                          <a:ln w="9525">
                            <a:solidFill>
                              <a:srgbClr val="000000"/>
                            </a:solidFill>
                            <a:prstDash val="dash"/>
                            <a:miter lim="800000"/>
                          </a:ln>
                        </wps:spPr>
                        <wps:bodyPr rot="0" vert="eaVert" wrap="square" lIns="91440" tIns="45720" rIns="91440" bIns="45720" anchor="t" anchorCtr="0" upright="1">
                          <a:noAutofit/>
                        </wps:bodyPr>
                      </wps:wsp>
                      <wpg:grpSp>
                        <wpg:cNvPr id="9" name="Group 5"/>
                        <wpg:cNvGrpSpPr/>
                        <wpg:grpSpPr>
                          <a:xfrm>
                            <a:off x="3121" y="10624"/>
                            <a:ext cx="3597" cy="1479"/>
                            <a:chOff x="2853" y="11774"/>
                            <a:chExt cx="3597" cy="1479"/>
                          </a:xfrm>
                        </wpg:grpSpPr>
                        <wps:wsp>
                          <wps:cNvPr id="10" name="Rectangle 6"/>
                          <wps:cNvSpPr>
                            <a:spLocks noChangeArrowheads="1"/>
                          </wps:cNvSpPr>
                          <wps:spPr bwMode="auto">
                            <a:xfrm>
                              <a:off x="3652" y="12843"/>
                              <a:ext cx="2262" cy="410"/>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完成并归档修复档案</w:t>
                                </w:r>
                              </w:p>
                            </w:txbxContent>
                          </wps:txbx>
                          <wps:bodyPr rot="0" vert="horz" wrap="square" lIns="91440" tIns="45720" rIns="91440" bIns="45720" anchor="t" anchorCtr="0" upright="1">
                            <a:noAutofit/>
                          </wps:bodyPr>
                        </wps:wsp>
                        <wps:wsp>
                          <wps:cNvPr id="11" name="Rectangle 7"/>
                          <wps:cNvSpPr>
                            <a:spLocks noChangeArrowheads="1"/>
                          </wps:cNvSpPr>
                          <wps:spPr bwMode="auto">
                            <a:xfrm>
                              <a:off x="4976" y="11782"/>
                              <a:ext cx="1474" cy="412"/>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拍照</w:t>
                                </w:r>
                              </w:p>
                            </w:txbxContent>
                          </wps:txbx>
                          <wps:bodyPr rot="0" vert="horz" wrap="square" lIns="91440" tIns="45720" rIns="91440" bIns="45720" anchor="t" anchorCtr="0" upright="1">
                            <a:noAutofit/>
                          </wps:bodyPr>
                        </wps:wsp>
                        <wps:wsp>
                          <wps:cNvPr id="12" name="Rectangle 8"/>
                          <wps:cNvSpPr>
                            <a:spLocks noChangeArrowheads="1"/>
                          </wps:cNvSpPr>
                          <wps:spPr bwMode="auto">
                            <a:xfrm>
                              <a:off x="2853" y="11774"/>
                              <a:ext cx="1731" cy="429"/>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验收和质量评估</w:t>
                                </w:r>
                              </w:p>
                            </w:txbxContent>
                          </wps:txbx>
                          <wps:bodyPr rot="0" vert="horz" wrap="square" lIns="91440" tIns="45720" rIns="91440" bIns="45720" anchor="t" anchorCtr="0" upright="1">
                            <a:noAutofit/>
                          </wps:bodyPr>
                        </wps:wsp>
                        <wps:wsp>
                          <wps:cNvPr id="13" name="AutoShape 9"/>
                          <wps:cNvCnPr>
                            <a:cxnSpLocks noChangeShapeType="1"/>
                          </wps:cNvCnPr>
                          <wps:spPr bwMode="auto">
                            <a:xfrm>
                              <a:off x="4616" y="11992"/>
                              <a:ext cx="340" cy="0"/>
                            </a:xfrm>
                            <a:prstGeom prst="straightConnector1">
                              <a:avLst/>
                            </a:prstGeom>
                            <a:noFill/>
                            <a:ln w="9525">
                              <a:solidFill>
                                <a:srgbClr val="000000"/>
                              </a:solidFill>
                              <a:round/>
                              <a:tailEnd type="triangle" w="med" len="med"/>
                            </a:ln>
                          </wps:spPr>
                          <wps:bodyPr/>
                        </wps:wsp>
                        <wpg:grpSp>
                          <wpg:cNvPr id="14" name="Group 10"/>
                          <wpg:cNvGrpSpPr/>
                          <wpg:grpSpPr>
                            <a:xfrm>
                              <a:off x="3846" y="12234"/>
                              <a:ext cx="1851" cy="567"/>
                              <a:chOff x="4323" y="11652"/>
                              <a:chExt cx="1851" cy="567"/>
                            </a:xfrm>
                          </wpg:grpSpPr>
                          <wps:wsp>
                            <wps:cNvPr id="15" name="AutoShape 11"/>
                            <wps:cNvCnPr>
                              <a:cxnSpLocks noChangeShapeType="1"/>
                            </wps:cNvCnPr>
                            <wps:spPr bwMode="auto">
                              <a:xfrm>
                                <a:off x="5261" y="11925"/>
                                <a:ext cx="1" cy="294"/>
                              </a:xfrm>
                              <a:prstGeom prst="straightConnector1">
                                <a:avLst/>
                              </a:prstGeom>
                              <a:noFill/>
                              <a:ln w="9525">
                                <a:solidFill>
                                  <a:srgbClr val="000000"/>
                                </a:solidFill>
                                <a:round/>
                                <a:tailEnd type="triangle" w="med" len="med"/>
                              </a:ln>
                            </wps:spPr>
                            <wps:bodyPr/>
                          </wps:wsp>
                          <wps:wsp>
                            <wps:cNvPr id="16" name="AutoShape 12"/>
                            <wps:cNvCnPr>
                              <a:cxnSpLocks noChangeShapeType="1"/>
                            </wps:cNvCnPr>
                            <wps:spPr bwMode="auto">
                              <a:xfrm>
                                <a:off x="4331" y="11652"/>
                                <a:ext cx="0" cy="277"/>
                              </a:xfrm>
                              <a:prstGeom prst="straightConnector1">
                                <a:avLst/>
                              </a:prstGeom>
                              <a:noFill/>
                              <a:ln w="9525">
                                <a:solidFill>
                                  <a:srgbClr val="000000"/>
                                </a:solidFill>
                                <a:round/>
                              </a:ln>
                            </wps:spPr>
                            <wps:bodyPr/>
                          </wps:wsp>
                          <wps:wsp>
                            <wps:cNvPr id="17" name="AutoShape 13"/>
                            <wps:cNvCnPr>
                              <a:cxnSpLocks noChangeShapeType="1"/>
                            </wps:cNvCnPr>
                            <wps:spPr bwMode="auto">
                              <a:xfrm>
                                <a:off x="4323" y="11925"/>
                                <a:ext cx="1851" cy="0"/>
                              </a:xfrm>
                              <a:prstGeom prst="straightConnector1">
                                <a:avLst/>
                              </a:prstGeom>
                              <a:noFill/>
                              <a:ln w="9525">
                                <a:solidFill>
                                  <a:srgbClr val="000000"/>
                                </a:solidFill>
                                <a:round/>
                              </a:ln>
                            </wps:spPr>
                            <wps:bodyPr/>
                          </wps:wsp>
                          <wps:wsp>
                            <wps:cNvPr id="18" name="AutoShape 14"/>
                            <wps:cNvCnPr>
                              <a:cxnSpLocks noChangeShapeType="1"/>
                            </wps:cNvCnPr>
                            <wps:spPr bwMode="auto">
                              <a:xfrm>
                                <a:off x="6168" y="11652"/>
                                <a:ext cx="0" cy="277"/>
                              </a:xfrm>
                              <a:prstGeom prst="straightConnector1">
                                <a:avLst/>
                              </a:prstGeom>
                              <a:noFill/>
                              <a:ln w="9525">
                                <a:solidFill>
                                  <a:srgbClr val="000000"/>
                                </a:solidFill>
                                <a:round/>
                              </a:ln>
                            </wps:spPr>
                            <wps:bodyPr/>
                          </wps:wsp>
                        </wpg:grpSp>
                      </wpg:grpSp>
                      <wps:wsp>
                        <wps:cNvPr id="19" name="Rectangle 15"/>
                        <wps:cNvSpPr>
                          <a:spLocks noChangeArrowheads="1"/>
                        </wps:cNvSpPr>
                        <wps:spPr bwMode="auto">
                          <a:xfrm>
                            <a:off x="1333" y="10494"/>
                            <a:ext cx="7023" cy="1810"/>
                          </a:xfrm>
                          <a:prstGeom prst="rect">
                            <a:avLst/>
                          </a:prstGeom>
                          <a:noFill/>
                          <a:ln w="9525">
                            <a:solidFill>
                              <a:srgbClr val="000000"/>
                            </a:solidFill>
                            <a:prstDash val="dash"/>
                            <a:miter lim="800000"/>
                          </a:ln>
                        </wps:spPr>
                        <wps:bodyPr rot="0" vert="horz" wrap="square" lIns="91440" tIns="45720" rIns="91440" bIns="45720" anchor="t" anchorCtr="0" upright="1">
                          <a:noAutofit/>
                        </wps:bodyPr>
                      </wps:wsp>
                      <wpg:grpSp>
                        <wpg:cNvPr id="20" name="Group 16"/>
                        <wpg:cNvGrpSpPr/>
                        <wpg:grpSpPr>
                          <a:xfrm>
                            <a:off x="3062" y="3990"/>
                            <a:ext cx="3408" cy="5871"/>
                            <a:chOff x="3024" y="4888"/>
                            <a:chExt cx="3408" cy="5871"/>
                          </a:xfrm>
                        </wpg:grpSpPr>
                        <wps:wsp>
                          <wps:cNvPr id="21" name="Rectangle 17"/>
                          <wps:cNvSpPr>
                            <a:spLocks noChangeArrowheads="1"/>
                          </wps:cNvSpPr>
                          <wps:spPr bwMode="auto">
                            <a:xfrm>
                              <a:off x="4186" y="4888"/>
                              <a:ext cx="1423" cy="409"/>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编号和拆卷</w:t>
                                </w:r>
                              </w:p>
                            </w:txbxContent>
                          </wps:txbx>
                          <wps:bodyPr rot="0" vert="horz" wrap="square" lIns="91440" tIns="45720" rIns="91440" bIns="45720" anchor="t" anchorCtr="0" upright="1">
                            <a:noAutofit/>
                          </wps:bodyPr>
                        </wps:wsp>
                        <wps:wsp>
                          <wps:cNvPr id="22" name="Rectangle 18"/>
                          <wps:cNvSpPr>
                            <a:spLocks noChangeArrowheads="1"/>
                          </wps:cNvSpPr>
                          <wps:spPr bwMode="auto">
                            <a:xfrm>
                              <a:off x="4149" y="5670"/>
                              <a:ext cx="1474" cy="405"/>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除霉</w:t>
                                </w:r>
                              </w:p>
                            </w:txbxContent>
                          </wps:txbx>
                          <wps:bodyPr rot="0" vert="horz" wrap="square" lIns="91440" tIns="45720" rIns="91440" bIns="45720" anchor="t" anchorCtr="0" upright="1">
                            <a:noAutofit/>
                          </wps:bodyPr>
                        </wps:wsp>
                        <wps:wsp>
                          <wps:cNvPr id="23" name="Rectangle 19"/>
                          <wps:cNvSpPr>
                            <a:spLocks noChangeArrowheads="1"/>
                          </wps:cNvSpPr>
                          <wps:spPr bwMode="auto">
                            <a:xfrm>
                              <a:off x="3972" y="6434"/>
                              <a:ext cx="1814" cy="454"/>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字迹加固和恢复</w:t>
                                </w:r>
                              </w:p>
                            </w:txbxContent>
                          </wps:txbx>
                          <wps:bodyPr rot="0" vert="horz" wrap="square" lIns="91440" tIns="45720" rIns="91440" bIns="45720" anchor="t" anchorCtr="0" upright="1">
                            <a:noAutofit/>
                          </wps:bodyPr>
                        </wps:wsp>
                        <wps:wsp>
                          <wps:cNvPr id="24" name="Rectangle 20"/>
                          <wps:cNvSpPr>
                            <a:spLocks noChangeArrowheads="1"/>
                          </wps:cNvSpPr>
                          <wps:spPr bwMode="auto">
                            <a:xfrm>
                              <a:off x="4173" y="7235"/>
                              <a:ext cx="1395" cy="418"/>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揭粘</w:t>
                                </w:r>
                              </w:p>
                            </w:txbxContent>
                          </wps:txbx>
                          <wps:bodyPr rot="0" vert="horz" wrap="square" lIns="91440" tIns="45720" rIns="91440" bIns="45720" anchor="t" anchorCtr="0" upright="1">
                            <a:noAutofit/>
                          </wps:bodyPr>
                        </wps:wsp>
                        <wps:wsp>
                          <wps:cNvPr id="25" name="Rectangle 21"/>
                          <wps:cNvSpPr>
                            <a:spLocks noChangeArrowheads="1"/>
                          </wps:cNvSpPr>
                          <wps:spPr bwMode="auto">
                            <a:xfrm>
                              <a:off x="4153" y="10349"/>
                              <a:ext cx="1475" cy="410"/>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整理装订</w:t>
                                </w:r>
                              </w:p>
                            </w:txbxContent>
                          </wps:txbx>
                          <wps:bodyPr rot="0" vert="horz" wrap="square" lIns="91440" tIns="45720" rIns="91440" bIns="45720" anchor="t" anchorCtr="0" upright="1">
                            <a:noAutofit/>
                          </wps:bodyPr>
                        </wps:wsp>
                        <wps:wsp>
                          <wps:cNvPr id="26" name="Rectangle 22"/>
                          <wps:cNvSpPr>
                            <a:spLocks noChangeArrowheads="1"/>
                          </wps:cNvSpPr>
                          <wps:spPr bwMode="auto">
                            <a:xfrm>
                              <a:off x="4149" y="9608"/>
                              <a:ext cx="1474" cy="402"/>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平整干燥</w:t>
                                </w:r>
                              </w:p>
                            </w:txbxContent>
                          </wps:txbx>
                          <wps:bodyPr rot="0" vert="horz" wrap="square" lIns="91440" tIns="45720" rIns="91440" bIns="45720" anchor="t" anchorCtr="0" upright="1">
                            <a:noAutofit/>
                          </wps:bodyPr>
                        </wps:wsp>
                        <wps:wsp>
                          <wps:cNvPr id="27" name="AutoShape 23"/>
                          <wps:cNvCnPr>
                            <a:cxnSpLocks noChangeShapeType="1"/>
                          </wps:cNvCnPr>
                          <wps:spPr bwMode="auto">
                            <a:xfrm flipH="1">
                              <a:off x="4891" y="5352"/>
                              <a:ext cx="1" cy="297"/>
                            </a:xfrm>
                            <a:prstGeom prst="straightConnector1">
                              <a:avLst/>
                            </a:prstGeom>
                            <a:noFill/>
                            <a:ln w="9525">
                              <a:solidFill>
                                <a:srgbClr val="000000"/>
                              </a:solidFill>
                              <a:round/>
                              <a:tailEnd type="triangle" w="med" len="med"/>
                            </a:ln>
                          </wps:spPr>
                          <wps:bodyPr/>
                        </wps:wsp>
                        <wps:wsp>
                          <wps:cNvPr id="28" name="AutoShape 24"/>
                          <wps:cNvCnPr>
                            <a:cxnSpLocks noChangeShapeType="1"/>
                          </wps:cNvCnPr>
                          <wps:spPr bwMode="auto">
                            <a:xfrm flipH="1">
                              <a:off x="4875" y="7697"/>
                              <a:ext cx="1" cy="297"/>
                            </a:xfrm>
                            <a:prstGeom prst="straightConnector1">
                              <a:avLst/>
                            </a:prstGeom>
                            <a:noFill/>
                            <a:ln w="9525">
                              <a:solidFill>
                                <a:srgbClr val="000000"/>
                              </a:solidFill>
                              <a:round/>
                              <a:tailEnd type="triangle" w="med" len="med"/>
                            </a:ln>
                          </wps:spPr>
                          <wps:bodyPr/>
                        </wps:wsp>
                        <wps:wsp>
                          <wps:cNvPr id="29" name="AutoShape 25"/>
                          <wps:cNvCnPr>
                            <a:cxnSpLocks noChangeShapeType="1"/>
                          </wps:cNvCnPr>
                          <wps:spPr bwMode="auto">
                            <a:xfrm flipH="1">
                              <a:off x="4877" y="6908"/>
                              <a:ext cx="1" cy="297"/>
                            </a:xfrm>
                            <a:prstGeom prst="straightConnector1">
                              <a:avLst/>
                            </a:prstGeom>
                            <a:noFill/>
                            <a:ln w="9525">
                              <a:solidFill>
                                <a:srgbClr val="000000"/>
                              </a:solidFill>
                              <a:round/>
                              <a:tailEnd type="triangle" w="med" len="med"/>
                            </a:ln>
                          </wps:spPr>
                          <wps:bodyPr/>
                        </wps:wsp>
                        <wps:wsp>
                          <wps:cNvPr id="30" name="AutoShape 26"/>
                          <wps:cNvCnPr>
                            <a:cxnSpLocks noChangeShapeType="1"/>
                          </wps:cNvCnPr>
                          <wps:spPr bwMode="auto">
                            <a:xfrm flipH="1">
                              <a:off x="4892" y="6112"/>
                              <a:ext cx="1" cy="297"/>
                            </a:xfrm>
                            <a:prstGeom prst="straightConnector1">
                              <a:avLst/>
                            </a:prstGeom>
                            <a:noFill/>
                            <a:ln w="9525">
                              <a:solidFill>
                                <a:srgbClr val="000000"/>
                              </a:solidFill>
                              <a:round/>
                              <a:tailEnd type="triangle" w="med" len="med"/>
                            </a:ln>
                          </wps:spPr>
                          <wps:bodyPr/>
                        </wps:wsp>
                        <wps:wsp>
                          <wps:cNvPr id="31" name="AutoShape 27"/>
                          <wps:cNvCnPr>
                            <a:cxnSpLocks noChangeShapeType="1"/>
                          </wps:cNvCnPr>
                          <wps:spPr bwMode="auto">
                            <a:xfrm flipH="1">
                              <a:off x="4887" y="10033"/>
                              <a:ext cx="1" cy="297"/>
                            </a:xfrm>
                            <a:prstGeom prst="straightConnector1">
                              <a:avLst/>
                            </a:prstGeom>
                            <a:noFill/>
                            <a:ln w="9525">
                              <a:solidFill>
                                <a:srgbClr val="000000"/>
                              </a:solidFill>
                              <a:round/>
                              <a:tailEnd type="triangle" w="med" len="med"/>
                            </a:ln>
                          </wps:spPr>
                          <wps:bodyPr/>
                        </wps:wsp>
                        <wps:wsp>
                          <wps:cNvPr id="64" name="AutoShape 28"/>
                          <wps:cNvCnPr>
                            <a:cxnSpLocks noChangeShapeType="1"/>
                          </wps:cNvCnPr>
                          <wps:spPr bwMode="auto">
                            <a:xfrm flipH="1">
                              <a:off x="4879" y="9282"/>
                              <a:ext cx="1" cy="297"/>
                            </a:xfrm>
                            <a:prstGeom prst="straightConnector1">
                              <a:avLst/>
                            </a:prstGeom>
                            <a:noFill/>
                            <a:ln w="9525">
                              <a:solidFill>
                                <a:srgbClr val="000000"/>
                              </a:solidFill>
                              <a:round/>
                              <a:tailEnd type="triangle" w="med" len="med"/>
                            </a:ln>
                          </wps:spPr>
                          <wps:bodyPr/>
                        </wps:wsp>
                        <wps:wsp>
                          <wps:cNvPr id="65" name="AutoShape 29"/>
                          <wps:cNvCnPr>
                            <a:cxnSpLocks noChangeShapeType="1"/>
                          </wps:cNvCnPr>
                          <wps:spPr bwMode="auto">
                            <a:xfrm flipH="1">
                              <a:off x="4883" y="8479"/>
                              <a:ext cx="1" cy="297"/>
                            </a:xfrm>
                            <a:prstGeom prst="straightConnector1">
                              <a:avLst/>
                            </a:prstGeom>
                            <a:noFill/>
                            <a:ln w="9525">
                              <a:solidFill>
                                <a:srgbClr val="000000"/>
                              </a:solidFill>
                              <a:round/>
                              <a:tailEnd type="triangle" w="med" len="med"/>
                            </a:ln>
                          </wps:spPr>
                          <wps:bodyPr/>
                        </wps:wsp>
                        <wpg:grpSp>
                          <wpg:cNvPr id="66" name="Group 30"/>
                          <wpg:cNvGrpSpPr/>
                          <wpg:grpSpPr>
                            <a:xfrm>
                              <a:off x="3312" y="8024"/>
                              <a:ext cx="3120" cy="439"/>
                              <a:chOff x="3312" y="8024"/>
                              <a:chExt cx="3120" cy="439"/>
                            </a:xfrm>
                          </wpg:grpSpPr>
                          <wps:wsp>
                            <wps:cNvPr id="67" name="AutoShape 31"/>
                            <wps:cNvCnPr>
                              <a:cxnSpLocks noChangeShapeType="1"/>
                            </wps:cNvCnPr>
                            <wps:spPr bwMode="auto">
                              <a:xfrm>
                                <a:off x="4769" y="8462"/>
                                <a:ext cx="193" cy="0"/>
                              </a:xfrm>
                              <a:prstGeom prst="straightConnector1">
                                <a:avLst/>
                              </a:prstGeom>
                              <a:noFill/>
                              <a:ln w="9525">
                                <a:solidFill>
                                  <a:srgbClr val="000000"/>
                                </a:solidFill>
                                <a:round/>
                              </a:ln>
                            </wps:spPr>
                            <wps:bodyPr/>
                          </wps:wsp>
                          <wps:wsp>
                            <wps:cNvPr id="68" name="Rectangle 32"/>
                            <wps:cNvSpPr>
                              <a:spLocks noChangeArrowheads="1"/>
                            </wps:cNvSpPr>
                            <wps:spPr bwMode="auto">
                              <a:xfrm>
                                <a:off x="3312" y="8024"/>
                                <a:ext cx="1474" cy="439"/>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去污</w:t>
                                  </w:r>
                                </w:p>
                              </w:txbxContent>
                            </wps:txbx>
                            <wps:bodyPr rot="0" vert="horz" wrap="square" lIns="91440" tIns="45720" rIns="91440" bIns="45720" anchor="t" anchorCtr="0" upright="1">
                              <a:noAutofit/>
                            </wps:bodyPr>
                          </wps:wsp>
                          <wps:wsp>
                            <wps:cNvPr id="69" name="Rectangle 33"/>
                            <wps:cNvSpPr>
                              <a:spLocks noChangeArrowheads="1"/>
                            </wps:cNvSpPr>
                            <wps:spPr bwMode="auto">
                              <a:xfrm>
                                <a:off x="4958" y="8024"/>
                                <a:ext cx="1474" cy="439"/>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脱酸</w:t>
                                  </w:r>
                                </w:p>
                              </w:txbxContent>
                            </wps:txbx>
                            <wps:bodyPr rot="0" vert="horz" wrap="square" lIns="91440" tIns="45720" rIns="91440" bIns="45720" anchor="t" anchorCtr="0" upright="1">
                              <a:noAutofit/>
                            </wps:bodyPr>
                          </wps:wsp>
                          <wps:wsp>
                            <wps:cNvPr id="70" name="AutoShape 34"/>
                            <wps:cNvCnPr>
                              <a:cxnSpLocks noChangeShapeType="1"/>
                            </wps:cNvCnPr>
                            <wps:spPr bwMode="auto">
                              <a:xfrm>
                                <a:off x="4768" y="8024"/>
                                <a:ext cx="196" cy="0"/>
                              </a:xfrm>
                              <a:prstGeom prst="straightConnector1">
                                <a:avLst/>
                              </a:prstGeom>
                              <a:noFill/>
                              <a:ln w="9525">
                                <a:solidFill>
                                  <a:srgbClr val="000000"/>
                                </a:solidFill>
                                <a:round/>
                              </a:ln>
                            </wps:spPr>
                            <wps:bodyPr/>
                          </wps:wsp>
                        </wpg:grpSp>
                        <wpg:grpSp>
                          <wpg:cNvPr id="71" name="Group 35"/>
                          <wpg:cNvGrpSpPr/>
                          <wpg:grpSpPr>
                            <a:xfrm>
                              <a:off x="3024" y="8804"/>
                              <a:ext cx="3408" cy="454"/>
                              <a:chOff x="3024" y="8804"/>
                              <a:chExt cx="3408" cy="454"/>
                            </a:xfrm>
                          </wpg:grpSpPr>
                          <wps:wsp>
                            <wps:cNvPr id="72" name="Rectangle 36"/>
                            <wps:cNvSpPr>
                              <a:spLocks noChangeArrowheads="1"/>
                            </wps:cNvSpPr>
                            <wps:spPr bwMode="auto">
                              <a:xfrm>
                                <a:off x="3024" y="8804"/>
                                <a:ext cx="1772" cy="454"/>
                              </a:xfrm>
                              <a:prstGeom prst="rect">
                                <a:avLst/>
                              </a:prstGeom>
                              <a:solidFill>
                                <a:srgbClr val="FFFFFF"/>
                              </a:solidFill>
                              <a:ln w="9525">
                                <a:solidFill>
                                  <a:srgbClr val="000000"/>
                                </a:solidFill>
                                <a:miter lim="800000"/>
                              </a:ln>
                            </wps:spPr>
                            <wps:txbx>
                              <w:txbxContent>
                                <w:p>
                                  <w:pPr>
                                    <w:spacing w:line="240" w:lineRule="auto"/>
                                    <w:jc w:val="left"/>
                                    <w:rPr>
                                      <w:sz w:val="15"/>
                                      <w:szCs w:val="15"/>
                                    </w:rPr>
                                  </w:pPr>
                                  <w:r>
                                    <w:rPr>
                                      <w:rFonts w:hint="eastAsia"/>
                                      <w:sz w:val="15"/>
                                      <w:szCs w:val="15"/>
                                    </w:rPr>
                                    <w:t>局部修补和加固</w:t>
                                  </w:r>
                                </w:p>
                              </w:txbxContent>
                            </wps:txbx>
                            <wps:bodyPr rot="0" vert="horz" wrap="square" lIns="91440" tIns="45720" rIns="91440" bIns="45720" anchor="t" anchorCtr="0" upright="1">
                              <a:noAutofit/>
                            </wps:bodyPr>
                          </wps:wsp>
                          <wps:wsp>
                            <wps:cNvPr id="74" name="Rectangle 37"/>
                            <wps:cNvSpPr>
                              <a:spLocks noChangeArrowheads="1"/>
                            </wps:cNvSpPr>
                            <wps:spPr bwMode="auto">
                              <a:xfrm>
                                <a:off x="4958" y="8804"/>
                                <a:ext cx="1474" cy="454"/>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整体加固</w:t>
                                  </w:r>
                                </w:p>
                              </w:txbxContent>
                            </wps:txbx>
                            <wps:bodyPr rot="0" vert="horz" wrap="square" lIns="91440" tIns="45720" rIns="91440" bIns="45720" anchor="t" anchorCtr="0" upright="1">
                              <a:noAutofit/>
                            </wps:bodyPr>
                          </wps:wsp>
                          <wps:wsp>
                            <wps:cNvPr id="75" name="AutoShape 38"/>
                            <wps:cNvCnPr>
                              <a:cxnSpLocks noChangeShapeType="1"/>
                            </wps:cNvCnPr>
                            <wps:spPr bwMode="auto">
                              <a:xfrm>
                                <a:off x="4801" y="8804"/>
                                <a:ext cx="150" cy="0"/>
                              </a:xfrm>
                              <a:prstGeom prst="straightConnector1">
                                <a:avLst/>
                              </a:prstGeom>
                              <a:noFill/>
                              <a:ln w="9525">
                                <a:solidFill>
                                  <a:srgbClr val="000000"/>
                                </a:solidFill>
                                <a:round/>
                              </a:ln>
                            </wps:spPr>
                            <wps:bodyPr/>
                          </wps:wsp>
                          <wps:wsp>
                            <wps:cNvPr id="76" name="AutoShape 39"/>
                            <wps:cNvCnPr>
                              <a:cxnSpLocks noChangeShapeType="1"/>
                            </wps:cNvCnPr>
                            <wps:spPr bwMode="auto">
                              <a:xfrm>
                                <a:off x="4801" y="9257"/>
                                <a:ext cx="150" cy="0"/>
                              </a:xfrm>
                              <a:prstGeom prst="straightConnector1">
                                <a:avLst/>
                              </a:prstGeom>
                              <a:noFill/>
                              <a:ln w="9525">
                                <a:solidFill>
                                  <a:srgbClr val="000000"/>
                                </a:solidFill>
                                <a:round/>
                              </a:ln>
                            </wps:spPr>
                            <wps:bodyPr/>
                          </wps:wsp>
                        </wpg:grpSp>
                      </wpg:grpSp>
                      <wps:wsp>
                        <wps:cNvPr id="77" name="Rectangle 40"/>
                        <wps:cNvSpPr>
                          <a:spLocks noChangeArrowheads="1"/>
                        </wps:cNvSpPr>
                        <wps:spPr bwMode="auto">
                          <a:xfrm>
                            <a:off x="1333" y="3863"/>
                            <a:ext cx="7023" cy="6105"/>
                          </a:xfrm>
                          <a:prstGeom prst="rect">
                            <a:avLst/>
                          </a:prstGeom>
                          <a:noFill/>
                          <a:ln w="9525">
                            <a:solidFill>
                              <a:srgbClr val="000000"/>
                            </a:solidFill>
                            <a:prstDash val="dash"/>
                            <a:miter lim="800000"/>
                          </a:ln>
                        </wps:spPr>
                        <wps:bodyPr rot="0" vert="horz" wrap="square" lIns="91440" tIns="45720" rIns="91440" bIns="45720" anchor="t" anchorCtr="0" upright="1">
                          <a:noAutofit/>
                        </wps:bodyPr>
                      </wps:wsp>
                      <wps:wsp>
                        <wps:cNvPr id="78" name="Rectangle 41"/>
                        <wps:cNvSpPr>
                          <a:spLocks noChangeArrowheads="1"/>
                        </wps:cNvSpPr>
                        <wps:spPr bwMode="auto">
                          <a:xfrm>
                            <a:off x="1333" y="1496"/>
                            <a:ext cx="7023" cy="1882"/>
                          </a:xfrm>
                          <a:prstGeom prst="rect">
                            <a:avLst/>
                          </a:prstGeom>
                          <a:noFill/>
                          <a:ln w="9525">
                            <a:solidFill>
                              <a:srgbClr val="000000"/>
                            </a:solidFill>
                            <a:prstDash val="dash"/>
                            <a:miter lim="800000"/>
                          </a:ln>
                        </wps:spPr>
                        <wps:bodyPr rot="0" vert="horz" wrap="square" lIns="91440" tIns="45720" rIns="91440" bIns="45720" anchor="t" anchorCtr="0" upright="1">
                          <a:noAutofit/>
                        </wps:bodyPr>
                      </wps:wsp>
                      <wps:wsp>
                        <wps:cNvPr id="79" name="Rectangle 42"/>
                        <wps:cNvSpPr>
                          <a:spLocks noChangeArrowheads="1"/>
                        </wps:cNvSpPr>
                        <wps:spPr bwMode="auto">
                          <a:xfrm>
                            <a:off x="7342" y="6376"/>
                            <a:ext cx="1615" cy="410"/>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记录修复日志</w:t>
                              </w:r>
                            </w:p>
                          </w:txbxContent>
                        </wps:txbx>
                        <wps:bodyPr rot="0" vert="horz" wrap="square" lIns="91440" tIns="45720" rIns="91440" bIns="45720" anchor="t" anchorCtr="0" upright="1">
                          <a:noAutofit/>
                        </wps:bodyPr>
                      </wps:wsp>
                      <wpg:grpSp>
                        <wpg:cNvPr id="80" name="Group 43"/>
                        <wpg:cNvGrpSpPr/>
                        <wpg:grpSpPr>
                          <a:xfrm>
                            <a:off x="1514" y="1671"/>
                            <a:ext cx="5502" cy="1544"/>
                            <a:chOff x="1865" y="1671"/>
                            <a:chExt cx="5502" cy="1544"/>
                          </a:xfrm>
                        </wpg:grpSpPr>
                        <wps:wsp>
                          <wps:cNvPr id="81" name="Rectangle 44"/>
                          <wps:cNvSpPr>
                            <a:spLocks noChangeArrowheads="1"/>
                          </wps:cNvSpPr>
                          <wps:spPr bwMode="auto">
                            <a:xfrm>
                              <a:off x="4810" y="1671"/>
                              <a:ext cx="964" cy="418"/>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拍照</w:t>
                                </w:r>
                              </w:p>
                            </w:txbxContent>
                          </wps:txbx>
                          <wps:bodyPr rot="0" vert="horz" wrap="square" lIns="91440" tIns="45720" rIns="91440" bIns="45720" anchor="t" anchorCtr="0" upright="1">
                            <a:noAutofit/>
                          </wps:bodyPr>
                        </wps:wsp>
                        <wps:wsp>
                          <wps:cNvPr id="82" name="Rectangle 45"/>
                          <wps:cNvSpPr>
                            <a:spLocks noChangeArrowheads="1"/>
                          </wps:cNvSpPr>
                          <wps:spPr bwMode="auto">
                            <a:xfrm>
                              <a:off x="6176" y="1671"/>
                              <a:ext cx="1191" cy="424"/>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分析测试</w:t>
                                </w:r>
                              </w:p>
                            </w:txbxContent>
                          </wps:txbx>
                          <wps:bodyPr rot="0" vert="horz" wrap="square" lIns="91440" tIns="45720" rIns="91440" bIns="45720" anchor="t" anchorCtr="0" upright="1">
                            <a:noAutofit/>
                          </wps:bodyPr>
                        </wps:wsp>
                        <wps:wsp>
                          <wps:cNvPr id="83" name="Rectangle 46"/>
                          <wps:cNvSpPr>
                            <a:spLocks noChangeArrowheads="1"/>
                          </wps:cNvSpPr>
                          <wps:spPr bwMode="auto">
                            <a:xfrm>
                              <a:off x="4487" y="2790"/>
                              <a:ext cx="1551" cy="425"/>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制定修复方案</w:t>
                                </w:r>
                              </w:p>
                            </w:txbxContent>
                          </wps:txbx>
                          <wps:bodyPr rot="0" vert="horz" wrap="square" lIns="91440" tIns="45720" rIns="91440" bIns="45720" anchor="t" anchorCtr="0" upright="1">
                            <a:noAutofit/>
                          </wps:bodyPr>
                        </wps:wsp>
                        <wps:wsp>
                          <wps:cNvPr id="84" name="Rectangle 47"/>
                          <wps:cNvSpPr>
                            <a:spLocks noChangeArrowheads="1"/>
                          </wps:cNvSpPr>
                          <wps:spPr bwMode="auto">
                            <a:xfrm>
                              <a:off x="1865" y="1671"/>
                              <a:ext cx="2530" cy="424"/>
                            </a:xfrm>
                            <a:prstGeom prst="rect">
                              <a:avLst/>
                            </a:prstGeom>
                            <a:solidFill>
                              <a:srgbClr val="FFFFFF"/>
                            </a:solidFill>
                            <a:ln w="9525">
                              <a:solidFill>
                                <a:srgbClr val="000000"/>
                              </a:solidFill>
                              <a:miter lim="800000"/>
                            </a:ln>
                          </wps:spPr>
                          <wps:txbx>
                            <w:txbxContent>
                              <w:p>
                                <w:pPr>
                                  <w:spacing w:line="240" w:lineRule="auto"/>
                                  <w:jc w:val="center"/>
                                  <w:rPr>
                                    <w:sz w:val="15"/>
                                    <w:szCs w:val="15"/>
                                  </w:rPr>
                                </w:pPr>
                                <w:r>
                                  <w:rPr>
                                    <w:rFonts w:hint="eastAsia"/>
                                    <w:sz w:val="15"/>
                                    <w:szCs w:val="15"/>
                                  </w:rPr>
                                  <w:t>保存状况调查和破损评估</w:t>
                                </w:r>
                              </w:p>
                            </w:txbxContent>
                          </wps:txbx>
                          <wps:bodyPr rot="0" vert="horz" wrap="square" lIns="91440" tIns="45720" rIns="91440" bIns="45720" anchor="t" anchorCtr="0" upright="1">
                            <a:noAutofit/>
                          </wps:bodyPr>
                        </wps:wsp>
                        <wps:wsp>
                          <wps:cNvPr id="85" name="AutoShape 48"/>
                          <wps:cNvCnPr>
                            <a:cxnSpLocks noChangeShapeType="1"/>
                          </wps:cNvCnPr>
                          <wps:spPr bwMode="auto">
                            <a:xfrm>
                              <a:off x="5804" y="1915"/>
                              <a:ext cx="340" cy="0"/>
                            </a:xfrm>
                            <a:prstGeom prst="straightConnector1">
                              <a:avLst/>
                            </a:prstGeom>
                            <a:noFill/>
                            <a:ln w="9525">
                              <a:solidFill>
                                <a:srgbClr val="000000"/>
                              </a:solidFill>
                              <a:round/>
                              <a:tailEnd type="triangle" w="med" len="med"/>
                            </a:ln>
                          </wps:spPr>
                          <wps:bodyPr/>
                        </wps:wsp>
                        <wps:wsp>
                          <wps:cNvPr id="86" name="AutoShape 49"/>
                          <wps:cNvCnPr>
                            <a:cxnSpLocks noChangeShapeType="1"/>
                          </wps:cNvCnPr>
                          <wps:spPr bwMode="auto">
                            <a:xfrm>
                              <a:off x="4437" y="1915"/>
                              <a:ext cx="340" cy="0"/>
                            </a:xfrm>
                            <a:prstGeom prst="straightConnector1">
                              <a:avLst/>
                            </a:prstGeom>
                            <a:noFill/>
                            <a:ln w="9525">
                              <a:solidFill>
                                <a:srgbClr val="000000"/>
                              </a:solidFill>
                              <a:round/>
                              <a:tailEnd type="triangle" w="med" len="med"/>
                            </a:ln>
                          </wps:spPr>
                          <wps:bodyPr/>
                        </wps:wsp>
                        <wps:wsp>
                          <wps:cNvPr id="87" name="AutoShape 50"/>
                          <wps:cNvCnPr>
                            <a:cxnSpLocks noChangeShapeType="1"/>
                          </wps:cNvCnPr>
                          <wps:spPr bwMode="auto">
                            <a:xfrm>
                              <a:off x="5267" y="2142"/>
                              <a:ext cx="1" cy="618"/>
                            </a:xfrm>
                            <a:prstGeom prst="straightConnector1">
                              <a:avLst/>
                            </a:prstGeom>
                            <a:noFill/>
                            <a:ln w="9525">
                              <a:solidFill>
                                <a:srgbClr val="000000"/>
                              </a:solidFill>
                              <a:round/>
                              <a:tailEnd type="triangle" w="med" len="med"/>
                            </a:ln>
                          </wps:spPr>
                          <wps:bodyPr/>
                        </wps:wsp>
                        <wps:wsp>
                          <wps:cNvPr id="88" name="AutoShape 51"/>
                          <wps:cNvCnPr>
                            <a:cxnSpLocks noChangeShapeType="1"/>
                          </wps:cNvCnPr>
                          <wps:spPr bwMode="auto">
                            <a:xfrm>
                              <a:off x="3242" y="2436"/>
                              <a:ext cx="3579" cy="0"/>
                            </a:xfrm>
                            <a:prstGeom prst="straightConnector1">
                              <a:avLst/>
                            </a:prstGeom>
                            <a:noFill/>
                            <a:ln w="9525">
                              <a:solidFill>
                                <a:srgbClr val="000000"/>
                              </a:solidFill>
                              <a:round/>
                            </a:ln>
                          </wps:spPr>
                          <wps:bodyPr/>
                        </wps:wsp>
                        <wps:wsp>
                          <wps:cNvPr id="89" name="AutoShape 52"/>
                          <wps:cNvCnPr>
                            <a:cxnSpLocks noChangeShapeType="1"/>
                          </wps:cNvCnPr>
                          <wps:spPr bwMode="auto">
                            <a:xfrm>
                              <a:off x="3247" y="2137"/>
                              <a:ext cx="0" cy="306"/>
                            </a:xfrm>
                            <a:prstGeom prst="straightConnector1">
                              <a:avLst/>
                            </a:prstGeom>
                            <a:noFill/>
                            <a:ln w="9525">
                              <a:solidFill>
                                <a:srgbClr val="000000"/>
                              </a:solidFill>
                              <a:round/>
                            </a:ln>
                          </wps:spPr>
                          <wps:bodyPr/>
                        </wps:wsp>
                        <wps:wsp>
                          <wps:cNvPr id="90" name="AutoShape 53"/>
                          <wps:cNvCnPr>
                            <a:cxnSpLocks noChangeShapeType="1"/>
                          </wps:cNvCnPr>
                          <wps:spPr bwMode="auto">
                            <a:xfrm>
                              <a:off x="6819" y="2137"/>
                              <a:ext cx="0" cy="306"/>
                            </a:xfrm>
                            <a:prstGeom prst="straightConnector1">
                              <a:avLst/>
                            </a:prstGeom>
                            <a:noFill/>
                            <a:ln w="9525">
                              <a:solidFill>
                                <a:srgbClr val="000000"/>
                              </a:solidFill>
                              <a:round/>
                            </a:ln>
                          </wps:spPr>
                          <wps:bodyPr/>
                        </wps:wsp>
                      </wpg:grpSp>
                      <wpg:grpSp>
                        <wpg:cNvPr id="91" name="Group 54"/>
                        <wpg:cNvGrpSpPr/>
                        <wpg:grpSpPr>
                          <a:xfrm>
                            <a:off x="5687" y="3021"/>
                            <a:ext cx="3855" cy="8891"/>
                            <a:chOff x="5687" y="3021"/>
                            <a:chExt cx="3855" cy="8891"/>
                          </a:xfrm>
                        </wpg:grpSpPr>
                        <wps:wsp>
                          <wps:cNvPr id="92" name="AutoShape 55"/>
                          <wps:cNvCnPr>
                            <a:cxnSpLocks noChangeShapeType="1"/>
                          </wps:cNvCnPr>
                          <wps:spPr bwMode="auto">
                            <a:xfrm>
                              <a:off x="8957" y="6576"/>
                              <a:ext cx="584" cy="0"/>
                            </a:xfrm>
                            <a:prstGeom prst="straightConnector1">
                              <a:avLst/>
                            </a:prstGeom>
                            <a:noFill/>
                            <a:ln w="9525">
                              <a:solidFill>
                                <a:srgbClr val="000000"/>
                              </a:solidFill>
                              <a:round/>
                            </a:ln>
                          </wps:spPr>
                          <wps:bodyPr/>
                        </wps:wsp>
                        <wps:wsp>
                          <wps:cNvPr id="93" name="AutoShape 56"/>
                          <wps:cNvCnPr>
                            <a:cxnSpLocks noChangeShapeType="1"/>
                          </wps:cNvCnPr>
                          <wps:spPr bwMode="auto">
                            <a:xfrm flipH="1">
                              <a:off x="5687" y="3021"/>
                              <a:ext cx="3854" cy="0"/>
                            </a:xfrm>
                            <a:prstGeom prst="straightConnector1">
                              <a:avLst/>
                            </a:prstGeom>
                            <a:noFill/>
                            <a:ln w="9525">
                              <a:solidFill>
                                <a:srgbClr val="000000"/>
                              </a:solidFill>
                              <a:round/>
                            </a:ln>
                          </wps:spPr>
                          <wps:bodyPr/>
                        </wps:wsp>
                        <wps:wsp>
                          <wps:cNvPr id="94" name="AutoShape 57"/>
                          <wps:cNvCnPr>
                            <a:cxnSpLocks noChangeShapeType="1"/>
                          </wps:cNvCnPr>
                          <wps:spPr bwMode="auto">
                            <a:xfrm>
                              <a:off x="9541" y="3034"/>
                              <a:ext cx="1" cy="8878"/>
                            </a:xfrm>
                            <a:prstGeom prst="straightConnector1">
                              <a:avLst/>
                            </a:prstGeom>
                            <a:noFill/>
                            <a:ln w="9525">
                              <a:solidFill>
                                <a:srgbClr val="000000"/>
                              </a:solidFill>
                              <a:round/>
                            </a:ln>
                          </wps:spPr>
                          <wps:bodyPr/>
                        </wps:wsp>
                        <wps:wsp>
                          <wps:cNvPr id="95" name="AutoShape 58"/>
                          <wps:cNvCnPr>
                            <a:cxnSpLocks noChangeShapeType="1"/>
                          </wps:cNvCnPr>
                          <wps:spPr bwMode="auto">
                            <a:xfrm flipH="1">
                              <a:off x="6224" y="11910"/>
                              <a:ext cx="3316" cy="0"/>
                            </a:xfrm>
                            <a:prstGeom prst="straightConnector1">
                              <a:avLst/>
                            </a:prstGeom>
                            <a:noFill/>
                            <a:ln w="9525">
                              <a:solidFill>
                                <a:srgbClr val="000000"/>
                              </a:solidFill>
                              <a:round/>
                              <a:tailEnd type="triangle" w="med" len="med"/>
                            </a:ln>
                          </wps:spPr>
                          <wps:bodyPr/>
                        </wps:wsp>
                      </wpg:grpSp>
                    </wpg:wgp>
                  </a:graphicData>
                </a:graphic>
              </wp:inline>
            </w:drawing>
          </mc:Choice>
          <mc:Fallback>
            <w:pict>
              <v:group id="_x0000_s1026" o:spid="_x0000_s1026" o:spt="203" style="height:424.25pt;width:322.2pt;" coordorigin="1333,1496" coordsize="8209,10808" o:gfxdata="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">
                <o:lock v:ext="edit" aspectratio="f"/>
                <v:shape id="AutoShape 3" o:spid="_x0000_s1026" o:spt="67" type="#_x0000_t67" style="position:absolute;left:4666;top:3429;height:402;width:459;" fillcolor="#FFFFFF" filled="t" stroked="t" coordsize="21600,21600" o:gfxdata="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jTUW8AAAA&#10;2gAAAA8AAAAAAAAAAQAgAAAAIgAAAGRycy9kb3ducmV2LnhtbFBLAQIUABQAAAAIAIdO4kAzLwWe&#10;OwAAADkAAAAQAAAAAAAAAAEAIAAAAAsBAABkcnMvc2hhcGV4bWwueG1sUEsFBgAAAAAGAAYAWwEA&#10;ALUDAAAAAA==&#10;" adj="16200,5400">
                  <v:fill on="t" focussize="0,0"/>
                  <v:stroke color="#000000" miterlimit="8" joinstyle="miter" dashstyle="dash"/>
                  <v:imagedata o:title=""/>
                  <o:lock v:ext="edit" aspectratio="f"/>
                  <v:textbox style="layout-flow:vertical-ideographic;"/>
                </v:shape>
                <v:shape id="AutoShape 4" o:spid="_x0000_s1026" o:spt="67" type="#_x0000_t67" style="position:absolute;left:4733;top:10055;height:403;width:459;" fillcolor="#FFFFFF" filled="t" stroked="t" coordsize="21600,21600" o:gfxdata="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vzZN7UAAADaAAAADwAA&#10;AAAAAAABACAAAAAiAAAAZHJzL2Rvd25yZXYueG1sUEsBAhQAFAAAAAgAh07iQDMvBZ47AAAAOQAA&#10;ABAAAAAAAAAAAQAgAAAABAEAAGRycy9zaGFwZXhtbC54bWxQSwUGAAAAAAYABgBbAQAArgMAAAAA&#10;" adj="16200,5400">
                  <v:fill on="t" focussize="0,0"/>
                  <v:stroke color="#000000" miterlimit="8" joinstyle="miter" dashstyle="dash"/>
                  <v:imagedata o:title=""/>
                  <o:lock v:ext="edit" aspectratio="f"/>
                  <v:textbox style="layout-flow:vertical-ideographic;"/>
                </v:shape>
                <v:group id="Group 5" o:spid="_x0000_s1026" o:spt="203" style="position:absolute;left:3121;top:10624;height:1479;width:3597;" coordorigin="2853,11774" coordsize="3597,1479"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ect id="Rectangle 6" o:spid="_x0000_s1026" o:spt="1" style="position:absolute;left:3652;top:12843;height:410;width:2262;"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完成并归档修复档案</w:t>
                          </w:r>
                        </w:p>
                      </w:txbxContent>
                    </v:textbox>
                  </v:rect>
                  <v:rect id="Rectangle 7" o:spid="_x0000_s1026" o:spt="1" style="position:absolute;left:4976;top:11782;height:412;width:1474;"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拍照</w:t>
                          </w:r>
                        </w:p>
                      </w:txbxContent>
                    </v:textbox>
                  </v:rect>
                  <v:rect id="Rectangle 8" o:spid="_x0000_s1026" o:spt="1" style="position:absolute;left:2853;top:11774;height:429;width:1731;"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验收和质量评估</w:t>
                          </w:r>
                        </w:p>
                      </w:txbxContent>
                    </v:textbox>
                  </v:rect>
                  <v:shape id="AutoShape 9" o:spid="_x0000_s1026" o:spt="32" type="#_x0000_t32" style="position:absolute;left:4616;top:11992;height:0;width:34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id="Group 10" o:spid="_x0000_s1026" o:spt="203" style="position:absolute;left:3846;top:12234;height:567;width:1851;" coordorigin="4323,11652" coordsize="1851,567"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AutoShape 11" o:spid="_x0000_s1026" o:spt="32" type="#_x0000_t32" style="position:absolute;left:5261;top:11925;height:294;width:1;"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12" o:spid="_x0000_s1026" o:spt="32" type="#_x0000_t32" style="position:absolute;left:4331;top:11652;height:277;width:0;" filled="f" stroked="t" coordsize="21600,21600" o:gfxdata="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7euP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3" o:spid="_x0000_s1026" o:spt="32" type="#_x0000_t32" style="position:absolute;left:4323;top:11925;height:0;width:1851;" filled="f" stroked="t" coordsize="21600,21600" o:gfxdata="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6FOF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4" o:spid="_x0000_s1026" o:spt="32" type="#_x0000_t32" style="position:absolute;left:6168;top:11652;height:277;width:0;" filled="f" stroked="t" coordsize="21600,21600" o:gfxdata="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tp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v:rect id="Rectangle 15" o:spid="_x0000_s1026" o:spt="1" style="position:absolute;left:1333;top:10494;height:1810;width:7023;" filled="f" stroked="t" coordsize="21600,21600" o:gfxdata="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s+LsAAADb&#10;AAAADwAAAAAAAAABACAAAAAiAAAAZHJzL2Rvd25yZXYueG1sUEsBAhQAFAAAAAgAh07iQDMvBZ47&#10;AAAAOQAAABAAAAAAAAAAAQAgAAAACgEAAGRycy9zaGFwZXhtbC54bWxQSwUGAAAAAAYABgBbAQAA&#10;tAMAAAAA&#10;">
                  <v:fill on="f" focussize="0,0"/>
                  <v:stroke color="#000000" miterlimit="8" joinstyle="miter" dashstyle="dash"/>
                  <v:imagedata o:title=""/>
                  <o:lock v:ext="edit" aspectratio="f"/>
                </v:rect>
                <v:group id="Group 16" o:spid="_x0000_s1026" o:spt="203" style="position:absolute;left:3062;top:3990;height:5871;width:3408;" coordorigin="3024,4888" coordsize="3408,5871"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rect id="Rectangle 17" o:spid="_x0000_s1026" o:spt="1" style="position:absolute;left:4186;top:4888;height:409;width:1423;"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编号和拆卷</w:t>
                          </w:r>
                        </w:p>
                      </w:txbxContent>
                    </v:textbox>
                  </v:rect>
                  <v:rect id="Rectangle 18" o:spid="_x0000_s1026" o:spt="1" style="position:absolute;left:4149;top:5670;height:405;width:1474;"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除霉</w:t>
                          </w:r>
                        </w:p>
                      </w:txbxContent>
                    </v:textbox>
                  </v:rect>
                  <v:rect id="Rectangle 19" o:spid="_x0000_s1026" o:spt="1" style="position:absolute;left:3972;top:6434;height:454;width:1814;"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字迹加固和恢复</w:t>
                          </w:r>
                        </w:p>
                      </w:txbxContent>
                    </v:textbox>
                  </v:rect>
                  <v:rect id="Rectangle 20" o:spid="_x0000_s1026" o:spt="1" style="position:absolute;left:4173;top:7235;height:418;width:1395;"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揭粘</w:t>
                          </w:r>
                        </w:p>
                      </w:txbxContent>
                    </v:textbox>
                  </v:rect>
                  <v:rect id="Rectangle 21" o:spid="_x0000_s1026" o:spt="1" style="position:absolute;left:4153;top:10349;height:410;width:1475;"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整理装订</w:t>
                          </w:r>
                        </w:p>
                      </w:txbxContent>
                    </v:textbox>
                  </v:rect>
                  <v:rect id="Rectangle 22" o:spid="_x0000_s1026" o:spt="1" style="position:absolute;left:4149;top:9608;height:402;width:1474;"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平整干燥</w:t>
                          </w:r>
                        </w:p>
                      </w:txbxContent>
                    </v:textbox>
                  </v:rect>
                  <v:shape id="AutoShape 23" o:spid="_x0000_s1026" o:spt="32" type="#_x0000_t32" style="position:absolute;left:4891;top:5352;flip:x;height:297;width:1;"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24" o:spid="_x0000_s1026" o:spt="32" type="#_x0000_t32" style="position:absolute;left:4875;top:7697;flip:x;height:297;width:1;" filled="f" stroked="t" coordsize="21600,21600" o:gfxdata="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67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25" o:spid="_x0000_s1026" o:spt="32" type="#_x0000_t32" style="position:absolute;left:4877;top:6908;flip:x;height:297;width:1;" filled="f" stroked="t" coordsize="21600,21600" o:gfxdata="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q990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26" o:spid="_x0000_s1026" o:spt="32" type="#_x0000_t32" style="position:absolute;left:4892;top:6112;flip:x;height:297;width:1;" filled="f" stroked="t" coordsize="21600,21600" o:gfxdata="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jgN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27" o:spid="_x0000_s1026" o:spt="32" type="#_x0000_t32" style="position:absolute;left:4887;top:10033;flip:x;height:297;width:1;" filled="f" stroked="t" coordsize="21600,21600" o:gfxdata="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BEWv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28" o:spid="_x0000_s1026" o:spt="32" type="#_x0000_t32" style="position:absolute;left:4879;top:9282;flip:x;height:297;width:1;" filled="f" stroked="t" coordsize="21600,21600" o:gfxdata="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AyS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29" o:spid="_x0000_s1026" o:spt="32" type="#_x0000_t32" style="position:absolute;left:4883;top:8479;flip:x;height:297;width:1;" filled="f" stroked="t" coordsize="21600,21600" o:gfxdata="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xss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30" o:spid="_x0000_s1026" o:spt="203" style="position:absolute;left:3312;top:8024;height:439;width:3120;" coordorigin="3312,8024" coordsize="3120,439"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shape id="AutoShape 31" o:spid="_x0000_s1026" o:spt="32" type="#_x0000_t32" style="position:absolute;left:4769;top:8462;height:0;width:193;" filled="f" stroked="t" coordsize="21600,21600" o:gfxdata="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pz1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ect id="Rectangle 32" o:spid="_x0000_s1026" o:spt="1" style="position:absolute;left:3312;top:8024;height:439;width:1474;" fillcolor="#FFFFFF" filled="t" stroked="t" coordsize="21600,21600" o:gfxdata="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xh6r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去污</w:t>
                            </w:r>
                          </w:p>
                        </w:txbxContent>
                      </v:textbox>
                    </v:rect>
                    <v:rect id="Rectangle 33" o:spid="_x0000_s1026" o:spt="1" style="position:absolute;left:4958;top:8024;height:439;width:1474;" fillcolor="#FFFFFF" filled="t" stroked="t" coordsize="21600,21600" o:gfxdata="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DEc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脱酸</w:t>
                            </w:r>
                          </w:p>
                        </w:txbxContent>
                      </v:textbox>
                    </v:rect>
                    <v:shape id="AutoShape 34" o:spid="_x0000_s1026" o:spt="32" type="#_x0000_t32" style="position:absolute;left:4768;top:8024;height:0;width:196;" filled="f" stroked="t" coordsize="21600,21600" o:gfxdata="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lzP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v:group id="Group 35" o:spid="_x0000_s1026" o:spt="203" style="position:absolute;left:3024;top:8804;height:454;width:3408;" coordorigin="3024,8804" coordsize="3408,454"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rect id="Rectangle 36" o:spid="_x0000_s1026" o:spt="1" style="position:absolute;left:3024;top:8804;height:454;width:1772;" fillcolor="#FFFFFF" filled="t" stroked="t" coordsize="21600,21600" o:gfxdata="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3cDd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jc w:val="left"/>
                              <w:rPr>
                                <w:sz w:val="15"/>
                                <w:szCs w:val="15"/>
                              </w:rPr>
                            </w:pPr>
                            <w:r>
                              <w:rPr>
                                <w:rFonts w:hint="eastAsia"/>
                                <w:sz w:val="15"/>
                                <w:szCs w:val="15"/>
                              </w:rPr>
                              <w:t>局部修补和加固</w:t>
                            </w:r>
                          </w:p>
                        </w:txbxContent>
                      </v:textbox>
                    </v:rect>
                    <v:rect id="Rectangle 37" o:spid="_x0000_s1026" o:spt="1" style="position:absolute;left:4958;top:8804;height:454;width:1474;" fillcolor="#FFFFFF" filled="t" stroked="t" coordsize="21600,21600" o:gfxdata="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eP0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整体加固</w:t>
                            </w:r>
                          </w:p>
                        </w:txbxContent>
                      </v:textbox>
                    </v:rect>
                    <v:shape id="AutoShape 38" o:spid="_x0000_s1026" o:spt="32" type="#_x0000_t32" style="position:absolute;left:4801;top:8804;height:0;width:150;" filled="f" stroked="t" coordsize="21600,21600" o:gfxdata="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4JB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39" o:spid="_x0000_s1026" o:spt="32" type="#_x0000_t32" style="position:absolute;left:4801;top:9257;height:0;width:150;" filled="f" stroked="t" coordsize="21600,21600" o:gfxdata="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Mg4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v:rect id="Rectangle 40" o:spid="_x0000_s1026" o:spt="1" style="position:absolute;left:1333;top:3863;height:6105;width:7023;" filled="f" stroked="t" coordsize="21600,21600" o:gfxdata="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43ixugAAANsA&#10;AAAPAAAAAAAAAAEAIAAAACIAAABkcnMvZG93bnJldi54bWxQSwECFAAUAAAACACHTuJAMy8FnjsA&#10;AAA5AAAAEAAAAAAAAAABACAAAAAJAQAAZHJzL3NoYXBleG1sLnhtbFBLBQYAAAAABgAGAFsBAACz&#10;AwAAAAA=&#10;">
                  <v:fill on="f" focussize="0,0"/>
                  <v:stroke color="#000000" miterlimit="8" joinstyle="miter" dashstyle="dash"/>
                  <v:imagedata o:title=""/>
                  <o:lock v:ext="edit" aspectratio="f"/>
                </v:rect>
                <v:rect id="Rectangle 41" o:spid="_x0000_s1026" o:spt="1" style="position:absolute;left:1333;top:1496;height:1882;width:7023;" filled="f" stroked="t" coordsize="21600,21600" o:gfxdata="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Hzsw7gAAADbAAAA&#10;DwAAAAAAAAABACAAAAAiAAAAZHJzL2Rvd25yZXYueG1sUEsBAhQAFAAAAAgAh07iQDMvBZ47AAAA&#10;OQAAABAAAAAAAAAAAQAgAAAABwEAAGRycy9zaGFwZXhtbC54bWxQSwUGAAAAAAYABgBbAQAAsQMA&#10;AAAA&#10;">
                  <v:fill on="f" focussize="0,0"/>
                  <v:stroke color="#000000" miterlimit="8" joinstyle="miter" dashstyle="dash"/>
                  <v:imagedata o:title=""/>
                  <o:lock v:ext="edit" aspectratio="f"/>
                </v:rect>
                <v:rect id="Rectangle 42" o:spid="_x0000_s1026" o:spt="1" style="position:absolute;left:7342;top:6376;height:410;width:1615;" fillcolor="#FFFFFF" filled="t" stroked="t" coordsize="21600,21600" o:gfxdata="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lSr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记录修复日志</w:t>
                        </w:r>
                      </w:p>
                    </w:txbxContent>
                  </v:textbox>
                </v:rect>
                <v:group id="Group 43" o:spid="_x0000_s1026" o:spt="203" style="position:absolute;left:1514;top:1671;height:1544;width:5502;" coordorigin="1865,1671" coordsize="5502,1544"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rect id="Rectangle 44" o:spid="_x0000_s1026" o:spt="1" style="position:absolute;left:4810;top:1671;height:418;width:964;" fillcolor="#FFFFFF" filled="t" stroked="t" coordsize="21600,21600" o:gfxdata="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ouj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拍照</w:t>
                          </w:r>
                        </w:p>
                      </w:txbxContent>
                    </v:textbox>
                  </v:rect>
                  <v:rect id="Rectangle 45" o:spid="_x0000_s1026" o:spt="1" style="position:absolute;left:6176;top:1671;height:424;width:1191;" fillcolor="#FFFFFF" filled="t" stroked="t" coordsize="21600,21600" o:gfxdata="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IsPq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分析测试</w:t>
                          </w:r>
                        </w:p>
                      </w:txbxContent>
                    </v:textbox>
                  </v:rect>
                  <v:rect id="Rectangle 46" o:spid="_x0000_s1026" o:spt="1" style="position:absolute;left:4487;top:2790;height:425;width:1551;"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制定修复方案</w:t>
                          </w:r>
                        </w:p>
                      </w:txbxContent>
                    </v:textbox>
                  </v:rect>
                  <v:rect id="Rectangle 47" o:spid="_x0000_s1026" o:spt="1" style="position:absolute;left:1865;top:1671;height:424;width:2530;"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uto"/>
                            <w:jc w:val="center"/>
                            <w:rPr>
                              <w:sz w:val="15"/>
                              <w:szCs w:val="15"/>
                            </w:rPr>
                          </w:pPr>
                          <w:r>
                            <w:rPr>
                              <w:rFonts w:hint="eastAsia"/>
                              <w:sz w:val="15"/>
                              <w:szCs w:val="15"/>
                            </w:rPr>
                            <w:t>保存状况调查和破损评估</w:t>
                          </w:r>
                        </w:p>
                      </w:txbxContent>
                    </v:textbox>
                  </v:rect>
                  <v:shape id="AutoShape 48" o:spid="_x0000_s1026" o:spt="32" type="#_x0000_t32" style="position:absolute;left:5804;top:1915;height:0;width:340;" filled="f" stroked="t" coordsize="21600,21600" o:gfxdata="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Hf5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49" o:spid="_x0000_s1026" o:spt="32" type="#_x0000_t32" style="position:absolute;left:4437;top:1915;height:0;width:340;" filled="f" stroked="t" coordsize="21600,21600" o:gfxdata="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NB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50" o:spid="_x0000_s1026" o:spt="32" type="#_x0000_t32" style="position:absolute;left:5267;top:2142;height:618;width:1;" filled="f" stroked="t" coordsize="21600,21600" o:gfxdata="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k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51" o:spid="_x0000_s1026" o:spt="32" type="#_x0000_t32" style="position:absolute;left:3242;top:2436;height:0;width:3579;" filled="f" stroked="t" coordsize="21600,21600" o:gfxdata="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NE/h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52" o:spid="_x0000_s1026" o:spt="32" type="#_x0000_t32" style="position:absolute;left:3247;top:2137;height:306;width:0;" filled="f" stroked="t" coordsize="21600,21600" o:gfxdata="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eOp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53" o:spid="_x0000_s1026" o:spt="32" type="#_x0000_t32" style="position:absolute;left:6819;top:2137;height:306;width:0;" filled="f" stroked="t" coordsize="21600,21600" o:gfxdata="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m9U6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v:group id="Group 54" o:spid="_x0000_s1026" o:spt="203" style="position:absolute;left:5687;top:3021;height:8891;width:3855;" coordorigin="5687,3021" coordsize="3855,8891"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shape id="AutoShape 55" o:spid="_x0000_s1026" o:spt="32" type="#_x0000_t32" style="position:absolute;left:8957;top:6576;height:0;width:584;" filled="f" stroked="t" coordsize="21600,21600" o:gfxdata="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e7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56" o:spid="_x0000_s1026" o:spt="32" type="#_x0000_t32" style="position:absolute;left:5687;top:3021;flip:x;height:0;width:3854;" filled="f" stroked="t" coordsize="21600,21600" o:gfxdata="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1r7c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57" o:spid="_x0000_s1026" o:spt="32" type="#_x0000_t32" style="position:absolute;left:9541;top:3034;height:8878;width:1;" filled="f" stroked="t" coordsize="21600,21600" o:gfxdata="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g0z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58" o:spid="_x0000_s1026" o:spt="32" type="#_x0000_t32" style="position:absolute;left:6224;top:11910;flip:x;height:0;width:3316;" filled="f" stroked="t" coordsize="21600,21600" o:gfxdata="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ZHJ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w10:wrap type="none"/>
                <w10:anchorlock/>
              </v:group>
            </w:pict>
          </mc:Fallback>
        </mc:AlternateContent>
      </w:r>
      <w:bookmarkEnd w:id="85"/>
    </w:p>
    <w:p>
      <w:pPr>
        <w:pStyle w:val="183"/>
        <w:spacing w:before="120" w:beforeLines="50"/>
      </w:pPr>
      <w:r>
        <w:rPr>
          <w:rFonts w:hint="eastAsia"/>
        </w:rPr>
        <w:t>揭粘指将粘连的档案纸张分离的过程。</w:t>
      </w:r>
    </w:p>
    <w:p>
      <w:pPr>
        <w:pStyle w:val="118"/>
        <w:spacing w:before="120" w:after="120"/>
      </w:pPr>
      <w:r>
        <w:rPr>
          <w:rFonts w:hint="eastAsia"/>
        </w:rPr>
        <w:t>纸质档案基本修复流程图</w:t>
      </w:r>
    </w:p>
    <w:p>
      <w:pPr>
        <w:pStyle w:val="136"/>
      </w:pPr>
      <w:r>
        <w:rPr>
          <w:rFonts w:hint="eastAsia"/>
        </w:rPr>
        <w:t>滴一滴溶剂在标点符号“，”圆心处，看其是否有晕染，以及晕染开始的时间和范围；</w:t>
      </w:r>
    </w:p>
    <w:p>
      <w:pPr>
        <w:pStyle w:val="136"/>
      </w:pPr>
      <w:r>
        <w:rPr>
          <w:rFonts w:hint="eastAsia"/>
        </w:rPr>
        <w:t>用棉签蘸取溶剂，在字迹上轻擦，观察棉签上的色素痕迹。</w:t>
      </w:r>
    </w:p>
    <w:p>
      <w:pPr>
        <w:pStyle w:val="168"/>
        <w:rPr>
          <w:szCs w:val="24"/>
        </w:rPr>
      </w:pPr>
      <w:r>
        <w:rPr>
          <w:rFonts w:hint="eastAsia"/>
        </w:rPr>
        <w:t>字迹溶解性测试结果可分为：</w:t>
      </w:r>
    </w:p>
    <w:p>
      <w:pPr>
        <w:pStyle w:val="136"/>
      </w:pPr>
      <w:r>
        <w:rPr>
          <w:rFonts w:hint="eastAsia"/>
        </w:rPr>
        <w:t>基本不溶：较长时间后仍未晕染或基本无痕迹，可与该溶剂较长时间接触，如浸泡等；</w:t>
      </w:r>
    </w:p>
    <w:p>
      <w:pPr>
        <w:pStyle w:val="136"/>
      </w:pPr>
      <w:r>
        <w:rPr>
          <w:rFonts w:hint="eastAsia"/>
        </w:rPr>
        <w:t>轻微溶解：较长时间后轻微晕染或有少量痕迹，修复时借助一定条件,如合适的温度、时间等，可谨慎使用该溶剂，减少晕染或色素痕迹；</w:t>
      </w:r>
    </w:p>
    <w:p>
      <w:pPr>
        <w:pStyle w:val="136"/>
      </w:pPr>
      <w:r>
        <w:rPr>
          <w:rFonts w:hint="eastAsia"/>
        </w:rPr>
        <w:t>易溶：迅速晕染或有大量色素痕迹残留，应避免与该溶剂接触。</w:t>
      </w:r>
    </w:p>
    <w:p>
      <w:pPr>
        <w:pStyle w:val="109"/>
        <w:spacing w:before="120" w:after="120"/>
      </w:pPr>
      <w:bookmarkStart w:id="86" w:name="_Toc66128573"/>
      <w:bookmarkStart w:id="87" w:name="_Toc66128629"/>
      <w:bookmarkStart w:id="88" w:name="_Toc480876744"/>
      <w:r>
        <w:rPr>
          <w:rFonts w:hint="eastAsia"/>
        </w:rPr>
        <w:t>制定修复方案</w:t>
      </w:r>
      <w:bookmarkEnd w:id="86"/>
      <w:bookmarkEnd w:id="87"/>
      <w:bookmarkEnd w:id="88"/>
    </w:p>
    <w:p>
      <w:pPr>
        <w:pStyle w:val="169"/>
      </w:pPr>
      <w:r>
        <w:rPr>
          <w:rFonts w:hint="eastAsia"/>
        </w:rPr>
        <w:t>修复方案应包括以下内容：</w:t>
      </w:r>
    </w:p>
    <w:p>
      <w:pPr>
        <w:pStyle w:val="178"/>
        <w:numPr>
          <w:ilvl w:val="0"/>
          <w:numId w:val="34"/>
        </w:numPr>
      </w:pPr>
      <w:r>
        <w:rPr>
          <w:rFonts w:hint="eastAsia"/>
        </w:rPr>
        <w:t>修复前的准备（包括登记、交接、调查、评估和拍摄等）；</w:t>
      </w:r>
    </w:p>
    <w:p>
      <w:pPr>
        <w:pStyle w:val="178"/>
      </w:pPr>
      <w:r>
        <w:rPr>
          <w:rFonts w:hint="eastAsia"/>
        </w:rPr>
        <w:t>测试结果的分析；</w:t>
      </w:r>
    </w:p>
    <w:p>
      <w:pPr>
        <w:pStyle w:val="178"/>
      </w:pPr>
      <w:r>
        <w:rPr>
          <w:rFonts w:hint="eastAsia"/>
        </w:rPr>
        <w:t>修复流程、方法和操作步骤的确定；</w:t>
      </w:r>
    </w:p>
    <w:p>
      <w:pPr>
        <w:pStyle w:val="178"/>
      </w:pPr>
      <w:r>
        <w:rPr>
          <w:rFonts w:hint="eastAsia"/>
        </w:rPr>
        <w:t>修复材料和用量的选择；</w:t>
      </w:r>
    </w:p>
    <w:p>
      <w:pPr>
        <w:pStyle w:val="178"/>
      </w:pPr>
      <w:r>
        <w:rPr>
          <w:rFonts w:hint="eastAsia"/>
        </w:rPr>
        <w:t>问题的预测和对策的提出；</w:t>
      </w:r>
    </w:p>
    <w:p>
      <w:pPr>
        <w:pStyle w:val="178"/>
      </w:pPr>
      <w:r>
        <w:rPr>
          <w:rFonts w:hint="eastAsia"/>
        </w:rPr>
        <w:t>修复时间和人员的安排；</w:t>
      </w:r>
    </w:p>
    <w:p>
      <w:pPr>
        <w:pStyle w:val="178"/>
      </w:pPr>
      <w:r>
        <w:rPr>
          <w:rFonts w:hint="eastAsia"/>
        </w:rPr>
        <w:t>预期修复目标的确立。</w:t>
      </w:r>
    </w:p>
    <w:p>
      <w:pPr>
        <w:pStyle w:val="169"/>
      </w:pPr>
      <w:r>
        <w:rPr>
          <w:rFonts w:hint="eastAsia"/>
        </w:rPr>
        <w:t>修复方案应在专家和上级部门论证、确认后，方可作为最终方案。</w:t>
      </w:r>
    </w:p>
    <w:p>
      <w:pPr>
        <w:pStyle w:val="108"/>
        <w:spacing w:before="240" w:after="240"/>
      </w:pPr>
      <w:bookmarkStart w:id="89" w:name="_Toc480876745"/>
      <w:bookmarkStart w:id="90" w:name="_Toc66128574"/>
      <w:bookmarkStart w:id="91" w:name="_Toc66128630"/>
      <w:r>
        <w:rPr>
          <w:rFonts w:hint="eastAsia"/>
        </w:rPr>
        <w:t>实施修复</w:t>
      </w:r>
      <w:bookmarkEnd w:id="89"/>
      <w:bookmarkEnd w:id="90"/>
      <w:bookmarkEnd w:id="91"/>
    </w:p>
    <w:p>
      <w:pPr>
        <w:pStyle w:val="109"/>
        <w:spacing w:before="120" w:after="120"/>
        <w:rPr>
          <w:rFonts w:hAnsi="宋体"/>
        </w:rPr>
      </w:pPr>
      <w:bookmarkStart w:id="92" w:name="_Toc480876746"/>
      <w:bookmarkStart w:id="93" w:name="_Toc66128575"/>
      <w:bookmarkStart w:id="94" w:name="_Toc66128631"/>
      <w:r>
        <w:rPr>
          <w:rFonts w:hint="eastAsia"/>
        </w:rPr>
        <w:t>编号和拆卷</w:t>
      </w:r>
      <w:bookmarkEnd w:id="92"/>
      <w:bookmarkEnd w:id="93"/>
      <w:bookmarkEnd w:id="94"/>
    </w:p>
    <w:p>
      <w:pPr>
        <w:pStyle w:val="169"/>
        <w:rPr>
          <w:rFonts w:hAnsi="宋体"/>
        </w:rPr>
      </w:pPr>
      <w:r>
        <w:rPr>
          <w:rFonts w:hint="eastAsia"/>
        </w:rPr>
        <w:t>需拆解修复的档案应先对单页进行编号，用铅笔在边缘不明显处标记，待重新装订前再擦去。已有页号的不必重新编号，进行核查即可，若有漏编、重编情况，应予以纠正。</w:t>
      </w:r>
    </w:p>
    <w:p>
      <w:pPr>
        <w:pStyle w:val="169"/>
      </w:pPr>
      <w:r>
        <w:rPr>
          <w:rFonts w:hint="eastAsia"/>
        </w:rPr>
        <w:t>质地脆弱、破损严重或极为珍贵的档案，不宜编号，可通过拍照等方法记录顺序。</w:t>
      </w:r>
    </w:p>
    <w:p>
      <w:pPr>
        <w:pStyle w:val="169"/>
      </w:pPr>
      <w:r>
        <w:rPr>
          <w:rFonts w:hint="eastAsia"/>
        </w:rPr>
        <w:t>遇装订特殊或复杂的档案，应详细了解装订形制和结构，并用文字、图示或影像等方式详实记录原始装订信息及拆解过程。</w:t>
      </w:r>
    </w:p>
    <w:p>
      <w:pPr>
        <w:pStyle w:val="169"/>
      </w:pPr>
      <w:r>
        <w:rPr>
          <w:rFonts w:hint="eastAsia"/>
        </w:rPr>
        <w:t>拆解下来的装订材料应妥善保存，供重新装订时使用，或作为档案留存。</w:t>
      </w:r>
    </w:p>
    <w:p>
      <w:pPr>
        <w:pStyle w:val="109"/>
        <w:spacing w:before="120" w:after="120"/>
      </w:pPr>
      <w:bookmarkStart w:id="95" w:name="_Toc66128576"/>
      <w:bookmarkStart w:id="96" w:name="_Toc66128632"/>
      <w:bookmarkStart w:id="97" w:name="_Toc480876747"/>
      <w:r>
        <w:rPr>
          <w:rFonts w:hint="eastAsia"/>
        </w:rPr>
        <w:t>除霉</w:t>
      </w:r>
      <w:bookmarkEnd w:id="95"/>
      <w:bookmarkEnd w:id="96"/>
      <w:bookmarkEnd w:id="97"/>
    </w:p>
    <w:p>
      <w:pPr>
        <w:pStyle w:val="169"/>
      </w:pPr>
      <w:bookmarkStart w:id="98" w:name="_Toc479097070"/>
      <w:bookmarkStart w:id="99" w:name="_Toc242867318"/>
      <w:bookmarkStart w:id="100" w:name="_Toc239616239"/>
      <w:r>
        <w:rPr>
          <w:rFonts w:hint="eastAsia"/>
        </w:rPr>
        <w:t>发生霉变的档案应隔离，避免进一步传播和污染。</w:t>
      </w:r>
      <w:bookmarkEnd w:id="98"/>
    </w:p>
    <w:p>
      <w:pPr>
        <w:pStyle w:val="169"/>
      </w:pPr>
      <w:bookmarkStart w:id="101" w:name="_Toc479097071"/>
      <w:r>
        <w:rPr>
          <w:rFonts w:hint="eastAsia"/>
        </w:rPr>
        <w:t>大面积霉变应集中实施灭菌处理，借助专门设备或技术由专业人员进行操作。</w:t>
      </w:r>
      <w:bookmarkEnd w:id="101"/>
    </w:p>
    <w:p>
      <w:pPr>
        <w:pStyle w:val="169"/>
      </w:pPr>
      <w:bookmarkStart w:id="102" w:name="_Toc479097072"/>
      <w:r>
        <w:rPr>
          <w:rFonts w:hint="eastAsia"/>
        </w:rPr>
        <w:t>小范围、轻微的</w:t>
      </w:r>
      <w:bookmarkStart w:id="103" w:name="OLE_LINK2"/>
      <w:bookmarkStart w:id="104" w:name="OLE_LINK1"/>
      <w:r>
        <w:rPr>
          <w:rFonts w:hint="eastAsia"/>
        </w:rPr>
        <w:t>长霉而出现霉迹或霉斑</w:t>
      </w:r>
      <w:bookmarkEnd w:id="103"/>
      <w:bookmarkEnd w:id="104"/>
      <w:r>
        <w:rPr>
          <w:rFonts w:hint="eastAsia"/>
        </w:rPr>
        <w:t>，用75%的乙醇溶液擦拭。如发生在字迹处，应先测试乙醇对字迹的溶解性。</w:t>
      </w:r>
      <w:bookmarkEnd w:id="102"/>
    </w:p>
    <w:p>
      <w:pPr>
        <w:pStyle w:val="169"/>
      </w:pPr>
      <w:r>
        <w:rPr>
          <w:rFonts w:hint="eastAsia"/>
        </w:rPr>
        <w:t>上述操作应在通风橱等通风良好的环境中进行，操作人员应佩戴口罩、手套等防护用具。</w:t>
      </w:r>
    </w:p>
    <w:p>
      <w:pPr>
        <w:pStyle w:val="109"/>
        <w:spacing w:before="120" w:after="120"/>
      </w:pPr>
      <w:bookmarkStart w:id="105" w:name="_Toc66128633"/>
      <w:bookmarkStart w:id="106" w:name="_Toc480876748"/>
      <w:bookmarkStart w:id="107" w:name="_Toc66128577"/>
      <w:r>
        <w:rPr>
          <w:rFonts w:hint="eastAsia"/>
        </w:rPr>
        <w:t>字迹加固和恢复</w:t>
      </w:r>
      <w:bookmarkEnd w:id="105"/>
      <w:bookmarkEnd w:id="106"/>
      <w:bookmarkEnd w:id="107"/>
    </w:p>
    <w:p>
      <w:pPr>
        <w:pStyle w:val="169"/>
      </w:pPr>
      <w:r>
        <w:rPr>
          <w:rFonts w:hint="eastAsia"/>
        </w:rPr>
        <w:t>字迹由于胶料老化失效，出现粉化、起翘现象时，可向字迹施加明胶等黏合剂进行加固。操作时借助放大镜或显微镜，少量多次填胶，保证良好的渗透和加固效果。</w:t>
      </w:r>
    </w:p>
    <w:p>
      <w:pPr>
        <w:pStyle w:val="169"/>
      </w:pPr>
      <w:r>
        <w:rPr>
          <w:rFonts w:hint="eastAsia"/>
        </w:rPr>
        <w:t>遇水易溶的字迹，如在修复过程中需接触到水，可使用环十二烷等方法进行临时加固处理。</w:t>
      </w:r>
    </w:p>
    <w:p>
      <w:pPr>
        <w:pStyle w:val="169"/>
      </w:pPr>
      <w:r>
        <w:rPr>
          <w:rFonts w:hint="eastAsia"/>
        </w:rPr>
        <w:t>褪色、变色或被遮盖的字迹，可使用字迹恢复软件进行数字恢复，也可借助光学、摄影等方法进行显影和记录，确保所采用的方法不会对字迹造成进一步损伤。</w:t>
      </w:r>
    </w:p>
    <w:p>
      <w:pPr>
        <w:pStyle w:val="109"/>
        <w:spacing w:before="120" w:after="120"/>
      </w:pPr>
      <w:bookmarkStart w:id="108" w:name="_Toc66128578"/>
      <w:bookmarkStart w:id="109" w:name="_Toc66128634"/>
      <w:bookmarkStart w:id="110" w:name="_Toc480876749"/>
      <w:r>
        <w:rPr>
          <w:rFonts w:hint="eastAsia"/>
        </w:rPr>
        <w:t>揭粘</w:t>
      </w:r>
      <w:bookmarkEnd w:id="108"/>
      <w:bookmarkEnd w:id="109"/>
      <w:bookmarkEnd w:id="110"/>
    </w:p>
    <w:p>
      <w:pPr>
        <w:pStyle w:val="69"/>
        <w:spacing w:before="120" w:after="120"/>
      </w:pPr>
      <w:bookmarkStart w:id="111" w:name="_Toc66128579"/>
      <w:r>
        <w:rPr>
          <w:rFonts w:hint="eastAsia"/>
        </w:rPr>
        <w:t>干揭法</w:t>
      </w:r>
      <w:bookmarkEnd w:id="111"/>
    </w:p>
    <w:p>
      <w:pPr>
        <w:pStyle w:val="60"/>
        <w:ind w:firstLine="420"/>
      </w:pPr>
      <w:r>
        <w:rPr>
          <w:rFonts w:hint="eastAsia"/>
        </w:rPr>
        <w:t>档案粘连不太严重、纸层间有空隙时，用竹启等工具插入纸层空隙内，紧贴纸页向周围轻轻移动，使空隙逐渐扩大，直至完全揭开。</w:t>
      </w:r>
    </w:p>
    <w:p>
      <w:pPr>
        <w:pStyle w:val="69"/>
        <w:spacing w:before="120" w:after="120"/>
      </w:pPr>
      <w:bookmarkStart w:id="112" w:name="_Toc66128580"/>
      <w:r>
        <w:rPr>
          <w:rFonts w:hint="eastAsia"/>
        </w:rPr>
        <w:t>水冲法</w:t>
      </w:r>
      <w:bookmarkEnd w:id="112"/>
    </w:p>
    <w:p>
      <w:pPr>
        <w:pStyle w:val="60"/>
        <w:ind w:firstLine="420"/>
      </w:pPr>
      <w:r>
        <w:rPr>
          <w:rFonts w:hint="eastAsia"/>
        </w:rPr>
        <w:t>夹杂污物较多的粘连档案，上下垫吸水纸，置于斜板上用水冲洗，使水从纸张缝隙中通过，溶解并带出杂质。</w:t>
      </w:r>
    </w:p>
    <w:p>
      <w:pPr>
        <w:pStyle w:val="69"/>
        <w:spacing w:before="120" w:after="120"/>
      </w:pPr>
      <w:bookmarkStart w:id="113" w:name="_Toc66128581"/>
      <w:r>
        <w:rPr>
          <w:rFonts w:hint="eastAsia"/>
        </w:rPr>
        <w:t>水浸法</w:t>
      </w:r>
      <w:bookmarkEnd w:id="113"/>
    </w:p>
    <w:p>
      <w:pPr>
        <w:pStyle w:val="60"/>
        <w:ind w:firstLine="420"/>
      </w:pPr>
      <w:r>
        <w:rPr>
          <w:rFonts w:hint="eastAsia"/>
        </w:rPr>
        <w:t>粘连较为严重的档案，用吸水纸包裹，放入水中浸泡。水温根据具体情况进行调整，水温越高渗透性和溶解性越强，但也越容易对纸张和字迹造成影响。档案从水中取出后，用吸水纸吸去多余水分，晾至七成干再揭，揭时根据需要随时补充水分。</w:t>
      </w:r>
    </w:p>
    <w:p>
      <w:pPr>
        <w:pStyle w:val="69"/>
        <w:spacing w:before="120" w:after="120"/>
      </w:pPr>
      <w:bookmarkStart w:id="114" w:name="_Toc66128582"/>
      <w:r>
        <w:rPr>
          <w:rFonts w:hint="eastAsia"/>
        </w:rPr>
        <w:t>蒸汽法</w:t>
      </w:r>
      <w:bookmarkEnd w:id="114"/>
    </w:p>
    <w:p>
      <w:pPr>
        <w:pStyle w:val="60"/>
        <w:ind w:firstLine="420"/>
      </w:pPr>
      <w:r>
        <w:rPr>
          <w:rFonts w:hint="eastAsia"/>
        </w:rPr>
        <w:t>粘连严重、纸质脆弱的档案，可使用蒸锅或可调温蒸汽喷笔，利用蒸汽软化、分离胶结物，取出后稍晾凉，趁档案再次冷却硬化之前分揭。</w:t>
      </w:r>
    </w:p>
    <w:p>
      <w:pPr>
        <w:pStyle w:val="69"/>
        <w:spacing w:before="120" w:after="120"/>
      </w:pPr>
      <w:bookmarkStart w:id="115" w:name="_Toc66128583"/>
      <w:r>
        <w:rPr>
          <w:rFonts w:hint="eastAsia"/>
        </w:rPr>
        <w:t>冷冻法</w:t>
      </w:r>
      <w:bookmarkEnd w:id="115"/>
    </w:p>
    <w:p>
      <w:pPr>
        <w:pStyle w:val="60"/>
        <w:ind w:firstLine="420"/>
        <w:rPr>
          <w:rFonts w:hAnsi="宋体"/>
        </w:rPr>
      </w:pPr>
      <w:r>
        <w:rPr>
          <w:rFonts w:hint="eastAsia"/>
        </w:rPr>
        <w:t>将粘连档案用水闷湿润透，用纱布和保鲜膜包裹后放入冰箱冷冻，待冷冻档案再次解冻后，纸张之间的黏结度降低，晾至半干时揭开。</w:t>
      </w:r>
    </w:p>
    <w:p>
      <w:pPr>
        <w:pStyle w:val="109"/>
        <w:spacing w:before="120" w:after="120"/>
      </w:pPr>
      <w:bookmarkStart w:id="116" w:name="_Toc66128584"/>
      <w:bookmarkStart w:id="117" w:name="_Toc66128635"/>
      <w:bookmarkStart w:id="118" w:name="_Toc480876750"/>
      <w:r>
        <w:rPr>
          <w:rFonts w:hint="eastAsia"/>
        </w:rPr>
        <w:t>去污</w:t>
      </w:r>
      <w:bookmarkEnd w:id="116"/>
      <w:bookmarkEnd w:id="117"/>
      <w:bookmarkEnd w:id="118"/>
    </w:p>
    <w:p>
      <w:pPr>
        <w:pStyle w:val="69"/>
        <w:spacing w:before="120" w:after="120"/>
      </w:pPr>
      <w:bookmarkStart w:id="119" w:name="_Toc66128585"/>
      <w:r>
        <w:rPr>
          <w:rFonts w:hint="eastAsia"/>
        </w:rPr>
        <w:t>机械法</w:t>
      </w:r>
      <w:bookmarkEnd w:id="119"/>
    </w:p>
    <w:p>
      <w:pPr>
        <w:pStyle w:val="168"/>
      </w:pPr>
      <w:r>
        <w:rPr>
          <w:rFonts w:hint="eastAsia"/>
        </w:rPr>
        <w:t>档案表面有灰尘、烟熏、泥斑、蜡斑及虫粪等时，可借助毛刷、手术刀、镊子、洗耳球等工具使其松动并清除。操作时注意不能伤及档案，避免出现撕扯现象。</w:t>
      </w:r>
    </w:p>
    <w:p>
      <w:pPr>
        <w:pStyle w:val="168"/>
      </w:pPr>
      <w:r>
        <w:rPr>
          <w:rFonts w:hint="eastAsia"/>
        </w:rPr>
        <w:t>表面尘垢厚重的档案，使用</w:t>
      </w:r>
      <w:bookmarkStart w:id="120" w:name="OLE_LINK8"/>
      <w:bookmarkStart w:id="121" w:name="OLE_LINK7"/>
      <w:r>
        <w:rPr>
          <w:rFonts w:hint="eastAsia"/>
        </w:rPr>
        <w:t>可调功率的真空吸尘器</w:t>
      </w:r>
      <w:bookmarkEnd w:id="120"/>
      <w:bookmarkEnd w:id="121"/>
      <w:r>
        <w:rPr>
          <w:rFonts w:hint="eastAsia"/>
        </w:rPr>
        <w:t>配合毛刷清扫吸除，用纱布等包裹吸尘器吸嘴，避免吸入档案碎件。此方法不宜用于糟朽严重、成片渣状的档案。</w:t>
      </w:r>
    </w:p>
    <w:p>
      <w:pPr>
        <w:pStyle w:val="168"/>
      </w:pPr>
      <w:r>
        <w:rPr>
          <w:rFonts w:hint="eastAsia"/>
        </w:rPr>
        <w:t>档案质地较脆弱时，可使用硫化橡胶干洗海绵或橡皮粉末轻轻擦拭，前者尤其适用于烟熏等沉积物的去除。此方法不宜用于纸张纤维较长或铅笔字迹较多的档案。</w:t>
      </w:r>
    </w:p>
    <w:p>
      <w:pPr>
        <w:pStyle w:val="168"/>
      </w:pPr>
      <w:r>
        <w:rPr>
          <w:rFonts w:hint="eastAsia"/>
        </w:rPr>
        <w:t>上述操作应在通风橱等通风良好的环境进行，操作人员应佩戴口罩等防护用具。</w:t>
      </w:r>
    </w:p>
    <w:p>
      <w:pPr>
        <w:pStyle w:val="69"/>
        <w:spacing w:before="120" w:after="120"/>
      </w:pPr>
      <w:bookmarkStart w:id="122" w:name="_Toc66128586"/>
      <w:r>
        <w:rPr>
          <w:rFonts w:hint="eastAsia"/>
        </w:rPr>
        <w:t>水洗法</w:t>
      </w:r>
      <w:bookmarkEnd w:id="122"/>
    </w:p>
    <w:p>
      <w:pPr>
        <w:pStyle w:val="168"/>
      </w:pPr>
      <w:r>
        <w:rPr>
          <w:rFonts w:hint="eastAsia"/>
        </w:rPr>
        <w:t>水洗去污法适用于字迹遇水不溶的档案表面的尘垢、水渍、泥斑等水溶性污渍的去除，水洗之前应先用机械方法去除表面灰尘。</w:t>
      </w:r>
    </w:p>
    <w:p>
      <w:pPr>
        <w:pStyle w:val="168"/>
      </w:pPr>
      <w:r>
        <w:rPr>
          <w:rFonts w:hint="eastAsia"/>
        </w:rPr>
        <w:t>档案质地较好且污垢较多时可使用冲淋法，将档案上下垫无纺布放在倾斜的平台上，用小水流冲洗或用笔刷蘸水淋洗，使污物排出。</w:t>
      </w:r>
    </w:p>
    <w:p>
      <w:pPr>
        <w:pStyle w:val="168"/>
      </w:pPr>
      <w:r>
        <w:rPr>
          <w:rFonts w:hint="eastAsia"/>
        </w:rPr>
        <w:t>污垢与档案结合较为紧密时可选用浸泡法，将档案上下垫无纺布并在下方衬垫支撑物，浸泡在水中，根据需要可用软毛刷轻轻刷洗，多次换水，直至档案清洁。</w:t>
      </w:r>
    </w:p>
    <w:p>
      <w:pPr>
        <w:pStyle w:val="168"/>
      </w:pPr>
      <w:r>
        <w:rPr>
          <w:rFonts w:hint="eastAsia"/>
        </w:rPr>
        <w:t>档案质地较差或污渍范围较小时，可只针对污渍局部进行清洗，但要避免出现水渍，必要时可配合使用真空抽气台。</w:t>
      </w:r>
    </w:p>
    <w:p>
      <w:pPr>
        <w:pStyle w:val="168"/>
      </w:pPr>
      <w:r>
        <w:rPr>
          <w:rFonts w:hint="eastAsia"/>
        </w:rPr>
        <w:t>根据污渍情况可适当提高水温和清洗时间，但是水温不宜过高、时间不宜过长，避免对档案纸张和字迹造成破坏，应综合各方面因素，选择合适的温度和时间。</w:t>
      </w:r>
    </w:p>
    <w:p>
      <w:pPr>
        <w:pStyle w:val="69"/>
        <w:spacing w:before="120" w:after="120"/>
      </w:pPr>
      <w:bookmarkStart w:id="123" w:name="_Toc66128587"/>
      <w:r>
        <w:rPr>
          <w:rFonts w:hint="eastAsia"/>
        </w:rPr>
        <w:t>有机溶剂法</w:t>
      </w:r>
      <w:bookmarkEnd w:id="123"/>
    </w:p>
    <w:p>
      <w:pPr>
        <w:pStyle w:val="60"/>
        <w:ind w:firstLine="420"/>
      </w:pPr>
      <w:r>
        <w:rPr>
          <w:rFonts w:hint="eastAsia"/>
        </w:rPr>
        <w:t>油斑、蜡斑、胶带粘痕等不溶于水的污斑，可选择使用无水乙醇、丙酮、汽油等有机溶剂进行溶解去除。使用前应对字迹溶解性进行测试，并进行局部试验。</w:t>
      </w:r>
    </w:p>
    <w:p>
      <w:pPr>
        <w:pStyle w:val="60"/>
        <w:ind w:firstLine="420"/>
      </w:pPr>
      <w:r>
        <w:rPr>
          <w:rFonts w:hint="eastAsia"/>
        </w:rPr>
        <w:t>上述操作应在通风橱等通风良好的环境进行，操作人员应佩戴口罩等防护用具。</w:t>
      </w:r>
    </w:p>
    <w:p>
      <w:pPr>
        <w:pStyle w:val="69"/>
        <w:spacing w:before="120" w:after="120"/>
      </w:pPr>
      <w:bookmarkStart w:id="124" w:name="_Toc66128588"/>
      <w:r>
        <w:rPr>
          <w:rFonts w:hint="eastAsia"/>
        </w:rPr>
        <w:t>氧化法</w:t>
      </w:r>
      <w:bookmarkEnd w:id="124"/>
    </w:p>
    <w:p>
      <w:pPr>
        <w:pStyle w:val="60"/>
        <w:ind w:firstLine="420"/>
      </w:pPr>
      <w:r>
        <w:rPr>
          <w:rFonts w:hint="eastAsia"/>
        </w:rPr>
        <w:t>氧化去污适用于霉斑、锈斑、蓝黑墨水斑等色斑的去除。氧化剂可能对纸张和字迹造成影响，应谨慎选择氧化剂的种类和浓度，优先选用过氧化氢等较为温和的氧化剂，使用后用清水彻底清洗，减少氧化剂的残留。</w:t>
      </w:r>
    </w:p>
    <w:bookmarkEnd w:id="99"/>
    <w:bookmarkEnd w:id="100"/>
    <w:p>
      <w:pPr>
        <w:pStyle w:val="109"/>
        <w:spacing w:before="120" w:after="120"/>
      </w:pPr>
      <w:bookmarkStart w:id="125" w:name="_Toc239616241"/>
      <w:bookmarkStart w:id="126" w:name="_Toc480876751"/>
      <w:bookmarkStart w:id="127" w:name="_Toc242867330"/>
      <w:bookmarkStart w:id="128" w:name="_Toc66128636"/>
      <w:bookmarkStart w:id="129" w:name="_Toc66128589"/>
      <w:r>
        <w:rPr>
          <w:rFonts w:hint="eastAsia"/>
        </w:rPr>
        <w:t>脱酸</w:t>
      </w:r>
      <w:bookmarkEnd w:id="125"/>
      <w:bookmarkEnd w:id="126"/>
      <w:bookmarkEnd w:id="127"/>
      <w:bookmarkEnd w:id="128"/>
      <w:bookmarkEnd w:id="129"/>
    </w:p>
    <w:p>
      <w:pPr>
        <w:pStyle w:val="69"/>
        <w:spacing w:before="120" w:after="120"/>
      </w:pPr>
      <w:bookmarkStart w:id="130" w:name="_Toc66128590"/>
      <w:r>
        <w:rPr>
          <w:rFonts w:hint="eastAsia"/>
        </w:rPr>
        <w:t>基本要求</w:t>
      </w:r>
      <w:bookmarkEnd w:id="130"/>
    </w:p>
    <w:p>
      <w:pPr>
        <w:pStyle w:val="60"/>
        <w:ind w:firstLine="420"/>
      </w:pPr>
      <w:r>
        <w:rPr>
          <w:rFonts w:hint="eastAsia"/>
        </w:rPr>
        <w:t>一般来说，纸张pH在</w:t>
      </w:r>
      <w:bookmarkStart w:id="131" w:name="_Toc242867331"/>
      <w:r>
        <w:rPr>
          <w:rFonts w:hint="eastAsia"/>
        </w:rPr>
        <w:t>6.2以下的档案宜进行脱酸，脱酸后纸张的pH应为7～8.5。</w:t>
      </w:r>
    </w:p>
    <w:p>
      <w:pPr>
        <w:pStyle w:val="60"/>
        <w:ind w:firstLine="420"/>
      </w:pPr>
      <w:r>
        <w:rPr>
          <w:rFonts w:hint="eastAsia"/>
        </w:rPr>
        <w:t>脱酸一方面要去除或中和纸张中的酸性物质，同时要在纸张中留下足够的碱储量，以中和未来由于自然老化或大气污染所生成的酸。</w:t>
      </w:r>
    </w:p>
    <w:bookmarkEnd w:id="131"/>
    <w:p>
      <w:pPr>
        <w:pStyle w:val="69"/>
        <w:spacing w:before="120" w:after="120"/>
      </w:pPr>
      <w:bookmarkStart w:id="132" w:name="_Toc66128591"/>
      <w:bookmarkStart w:id="133" w:name="_Toc242867333"/>
      <w:r>
        <w:rPr>
          <w:rFonts w:hint="eastAsia"/>
        </w:rPr>
        <w:t>浸泡法</w:t>
      </w:r>
      <w:bookmarkEnd w:id="132"/>
    </w:p>
    <w:p>
      <w:pPr>
        <w:pStyle w:val="60"/>
        <w:ind w:firstLine="420"/>
      </w:pPr>
      <w:r>
        <w:rPr>
          <w:rFonts w:hint="eastAsia"/>
        </w:rPr>
        <w:t>将档案放入置于脱酸溶液中浸泡约20</w:t>
      </w:r>
      <w:ins w:id="3" w:author="张美芳" w:date="2022-03-14T10:38:00Z">
        <w:r>
          <w:rPr>
            <w:rFonts w:hint="eastAsia"/>
          </w:rPr>
          <w:t xml:space="preserve"> </w:t>
        </w:r>
      </w:ins>
      <w:r>
        <w:rPr>
          <w:rFonts w:hint="eastAsia"/>
        </w:rPr>
        <w:t>min～3</w:t>
      </w:r>
      <w:r>
        <w:t>0</w:t>
      </w:r>
      <w:r>
        <w:rPr>
          <w:rFonts w:hint="eastAsia"/>
        </w:rPr>
        <w:t>min，此处理过程中要保证字迹不出现扩散、洇化等现象，纸张干燥且平整。</w:t>
      </w:r>
    </w:p>
    <w:p>
      <w:pPr>
        <w:pStyle w:val="69"/>
        <w:spacing w:before="120" w:after="120"/>
      </w:pPr>
      <w:bookmarkStart w:id="134" w:name="_Toc66128592"/>
      <w:r>
        <w:rPr>
          <w:rFonts w:hint="eastAsia"/>
        </w:rPr>
        <w:t>喷涂法</w:t>
      </w:r>
      <w:bookmarkEnd w:id="134"/>
    </w:p>
    <w:p>
      <w:pPr>
        <w:pStyle w:val="60"/>
        <w:ind w:firstLine="420"/>
      </w:pPr>
      <w:r>
        <w:rPr>
          <w:rFonts w:hint="eastAsia"/>
        </w:rPr>
        <w:t>档案纸张质地较差、字迹易溶或为无需拆解的成册档案，可使用喷涂法。将氧化镁或氢氧化钙等脱酸液逐页均匀喷洒在档案表面。</w:t>
      </w:r>
    </w:p>
    <w:p>
      <w:pPr>
        <w:pStyle w:val="69"/>
        <w:spacing w:before="120" w:after="120"/>
      </w:pPr>
      <w:bookmarkStart w:id="135" w:name="_Toc66128593"/>
      <w:r>
        <w:rPr>
          <w:rFonts w:hint="eastAsia"/>
        </w:rPr>
        <w:t>在浆糊中加入碱性物质</w:t>
      </w:r>
      <w:bookmarkEnd w:id="133"/>
      <w:bookmarkEnd w:id="135"/>
    </w:p>
    <w:p>
      <w:pPr>
        <w:pStyle w:val="60"/>
        <w:ind w:firstLine="420"/>
      </w:pPr>
      <w:r>
        <w:rPr>
          <w:rFonts w:hint="eastAsia"/>
        </w:rPr>
        <w:t>在修复用的浆糊中加入浓度为0.15%～1.5%的纳米碳酸镁或氢氧化钙，将脱酸和修补过程相结合。</w:t>
      </w:r>
    </w:p>
    <w:p>
      <w:pPr>
        <w:pStyle w:val="109"/>
        <w:spacing w:before="120" w:after="120"/>
      </w:pPr>
      <w:bookmarkStart w:id="136" w:name="_Toc480876752"/>
      <w:bookmarkStart w:id="137" w:name="_Toc66128637"/>
      <w:bookmarkStart w:id="138" w:name="_Toc66128594"/>
      <w:r>
        <w:rPr>
          <w:rFonts w:hint="eastAsia"/>
        </w:rPr>
        <w:t>局部修补</w:t>
      </w:r>
      <w:bookmarkEnd w:id="136"/>
      <w:r>
        <w:rPr>
          <w:rFonts w:hint="eastAsia"/>
        </w:rPr>
        <w:t>和加固</w:t>
      </w:r>
      <w:bookmarkEnd w:id="137"/>
      <w:bookmarkEnd w:id="138"/>
    </w:p>
    <w:p>
      <w:pPr>
        <w:pStyle w:val="69"/>
        <w:spacing w:before="120" w:after="120"/>
      </w:pPr>
      <w:bookmarkStart w:id="139" w:name="_Toc66128595"/>
      <w:r>
        <w:rPr>
          <w:rFonts w:hint="eastAsia"/>
        </w:rPr>
        <w:t>基本要求</w:t>
      </w:r>
      <w:bookmarkEnd w:id="139"/>
    </w:p>
    <w:p>
      <w:pPr>
        <w:pStyle w:val="60"/>
        <w:ind w:firstLine="420"/>
      </w:pPr>
      <w:r>
        <w:rPr>
          <w:rFonts w:hint="eastAsia"/>
        </w:rPr>
        <w:t>除对已经发生缺损、撕裂、断裂、磨损的档案局部进行修补外，还应对即将发生此类破损的脆弱处进行局部加固。</w:t>
      </w:r>
    </w:p>
    <w:p>
      <w:pPr>
        <w:pStyle w:val="60"/>
        <w:ind w:firstLine="420"/>
      </w:pPr>
      <w:r>
        <w:rPr>
          <w:rFonts w:hint="eastAsia"/>
        </w:rPr>
        <w:t>对于不影响档案整体强度且不会进一步扩大的局部破损可不处理。</w:t>
      </w:r>
    </w:p>
    <w:p>
      <w:pPr>
        <w:pStyle w:val="60"/>
        <w:ind w:firstLine="420"/>
      </w:pPr>
      <w:r>
        <w:rPr>
          <w:rFonts w:hint="eastAsia"/>
        </w:rPr>
        <w:t>对于影响档案凭证性的破损处，不宜进行修补处理。</w:t>
      </w:r>
    </w:p>
    <w:p>
      <w:pPr>
        <w:pStyle w:val="69"/>
        <w:spacing w:before="120" w:after="120"/>
      </w:pPr>
      <w:bookmarkStart w:id="140" w:name="_Toc66128596"/>
      <w:r>
        <w:rPr>
          <w:rFonts w:hint="eastAsia"/>
        </w:rPr>
        <w:t>补缺</w:t>
      </w:r>
      <w:bookmarkEnd w:id="140"/>
    </w:p>
    <w:p>
      <w:pPr>
        <w:pStyle w:val="98"/>
        <w:spacing w:before="120" w:after="120"/>
        <w:rPr>
          <w:color w:val="000000"/>
        </w:rPr>
      </w:pPr>
      <w:r>
        <w:rPr>
          <w:rFonts w:hint="eastAsia"/>
        </w:rPr>
        <w:t>补纸法</w:t>
      </w:r>
    </w:p>
    <w:p>
      <w:pPr>
        <w:pStyle w:val="60"/>
        <w:ind w:firstLine="420"/>
      </w:pPr>
      <w:r>
        <w:rPr>
          <w:rFonts w:hint="eastAsia"/>
        </w:rPr>
        <w:t>选择与档案纸张原料、纹路、质地、颜色等尽可能接近的纸张作为补纸。</w:t>
      </w:r>
    </w:p>
    <w:p>
      <w:pPr>
        <w:pStyle w:val="60"/>
        <w:ind w:firstLine="420"/>
      </w:pPr>
      <w:r>
        <w:rPr>
          <w:rFonts w:hint="eastAsia"/>
        </w:rPr>
        <w:t>一般使用单层搭接法，将补纸边缘处理成毛边，从档案背面（双面有字档案选择破损边缘字迹较少的一面）覆盖缺处边缘。</w:t>
      </w:r>
    </w:p>
    <w:p>
      <w:pPr>
        <w:pStyle w:val="60"/>
        <w:ind w:firstLine="420"/>
      </w:pPr>
      <w:r>
        <w:rPr>
          <w:rFonts w:hint="eastAsia"/>
        </w:rPr>
        <w:t>档案纸张较厚时可用双层或多层补纸，结合使用搭接和碰接方法，减小搭接处的厚度。</w:t>
      </w:r>
    </w:p>
    <w:p>
      <w:pPr>
        <w:pStyle w:val="60"/>
        <w:ind w:firstLine="420"/>
      </w:pPr>
      <w:r>
        <w:rPr>
          <w:rFonts w:hint="eastAsia"/>
        </w:rPr>
        <w:t>无论单层或多层补纸，补处总厚度应与周围档案纸张相同或略小，搭接宽度在2</w:t>
      </w:r>
      <w:r>
        <w:rPr>
          <w:rFonts w:hint="eastAsia"/>
          <w:bCs/>
          <w:w w:val="50"/>
          <w:szCs w:val="21"/>
        </w:rPr>
        <w:t xml:space="preserve"> </w:t>
      </w:r>
      <w:r>
        <w:rPr>
          <w:rFonts w:hint="eastAsia"/>
        </w:rPr>
        <w:t>mm以内</w:t>
      </w:r>
      <w:bookmarkStart w:id="141" w:name="OLE_LINK6"/>
      <w:bookmarkStart w:id="142" w:name="OLE_LINK5"/>
      <w:r>
        <w:rPr>
          <w:rFonts w:hint="eastAsia"/>
        </w:rPr>
        <w:t>（档案质地脆弱时可适当加宽）</w:t>
      </w:r>
      <w:bookmarkEnd w:id="141"/>
      <w:bookmarkEnd w:id="142"/>
      <w:r>
        <w:rPr>
          <w:rFonts w:hint="eastAsia"/>
        </w:rPr>
        <w:t>。</w:t>
      </w:r>
    </w:p>
    <w:p>
      <w:pPr>
        <w:pStyle w:val="98"/>
        <w:spacing w:before="120" w:after="120"/>
      </w:pPr>
      <w:r>
        <w:rPr>
          <w:rFonts w:hint="eastAsia"/>
        </w:rPr>
        <w:t>纸浆法</w:t>
      </w:r>
    </w:p>
    <w:p>
      <w:pPr>
        <w:pStyle w:val="60"/>
        <w:ind w:firstLine="420"/>
      </w:pPr>
      <w:r>
        <w:rPr>
          <w:rFonts w:hint="eastAsia"/>
        </w:rPr>
        <w:t>使用与档案纸张纤维原料相同或相近的纸浆，用手工或机械方法对缺处进行填充。此方法尤其适用于字迹遇水不溶且虫洞密集档案纸张的修补。</w:t>
      </w:r>
    </w:p>
    <w:p>
      <w:pPr>
        <w:pStyle w:val="69"/>
        <w:spacing w:before="120" w:after="120"/>
      </w:pPr>
      <w:bookmarkStart w:id="143" w:name="_Toc66128597"/>
      <w:r>
        <w:rPr>
          <w:rFonts w:hint="eastAsia"/>
        </w:rPr>
        <w:t>补裂</w:t>
      </w:r>
      <w:bookmarkEnd w:id="143"/>
    </w:p>
    <w:p>
      <w:pPr>
        <w:pStyle w:val="60"/>
        <w:ind w:firstLine="420"/>
      </w:pPr>
      <w:r>
        <w:rPr>
          <w:rFonts w:hint="eastAsia"/>
        </w:rPr>
        <w:t>选用合适的薄皮纸条，撕扯出毛边后，在撕裂（或断裂）处一面或两面进行粘贴加固。如撕裂处有明显撕裂面，先黏合撕裂面，再用薄皮纸条加固。</w:t>
      </w:r>
    </w:p>
    <w:p>
      <w:pPr>
        <w:pStyle w:val="69"/>
        <w:spacing w:before="120" w:after="120"/>
      </w:pPr>
      <w:bookmarkStart w:id="144" w:name="_Toc66128598"/>
      <w:r>
        <w:rPr>
          <w:rFonts w:hint="eastAsia"/>
        </w:rPr>
        <w:t>溜口</w:t>
      </w:r>
      <w:bookmarkEnd w:id="144"/>
    </w:p>
    <w:p>
      <w:pPr>
        <w:pStyle w:val="60"/>
        <w:ind w:firstLine="420"/>
      </w:pPr>
      <w:r>
        <w:rPr>
          <w:rFonts w:hint="eastAsia"/>
        </w:rPr>
        <w:t>档案磨损、脆弱的边缘或折边（如书口）用薄皮纸条进行加固，溜口宽度一般略大于破损范围。</w:t>
      </w:r>
    </w:p>
    <w:p>
      <w:pPr>
        <w:pStyle w:val="69"/>
        <w:spacing w:before="120" w:after="120"/>
      </w:pPr>
      <w:bookmarkStart w:id="145" w:name="_Toc66128599"/>
      <w:r>
        <w:rPr>
          <w:rFonts w:hint="eastAsia"/>
        </w:rPr>
        <w:t>接边</w:t>
      </w:r>
      <w:bookmarkEnd w:id="145"/>
    </w:p>
    <w:p>
      <w:pPr>
        <w:pStyle w:val="60"/>
        <w:ind w:firstLine="420"/>
      </w:pPr>
      <w:r>
        <w:rPr>
          <w:rFonts w:hint="eastAsia"/>
        </w:rPr>
        <w:t>档案边缘附近有字迹时，为避免字迹受损或被装订遮挡，在边缘加粘纸条。所用纸条应与档案纸张在质地、厚度、颜色等方面尽可能接近。</w:t>
      </w:r>
    </w:p>
    <w:p>
      <w:pPr>
        <w:pStyle w:val="109"/>
        <w:spacing w:before="120" w:after="120"/>
      </w:pPr>
      <w:bookmarkStart w:id="146" w:name="_Toc66128638"/>
      <w:bookmarkStart w:id="147" w:name="_Toc480876753"/>
      <w:bookmarkStart w:id="148" w:name="_Toc66128600"/>
      <w:r>
        <w:rPr>
          <w:rFonts w:hint="eastAsia"/>
        </w:rPr>
        <w:t>整体加固</w:t>
      </w:r>
      <w:bookmarkEnd w:id="146"/>
      <w:bookmarkEnd w:id="147"/>
      <w:bookmarkEnd w:id="148"/>
    </w:p>
    <w:p>
      <w:pPr>
        <w:pStyle w:val="69"/>
        <w:spacing w:before="120" w:after="120"/>
      </w:pPr>
      <w:bookmarkStart w:id="149" w:name="_Toc66128601"/>
      <w:r>
        <w:rPr>
          <w:rFonts w:hint="eastAsia"/>
        </w:rPr>
        <w:t>基本要求</w:t>
      </w:r>
      <w:bookmarkEnd w:id="149"/>
    </w:p>
    <w:p>
      <w:pPr>
        <w:pStyle w:val="60"/>
        <w:ind w:firstLine="420"/>
      </w:pPr>
      <w:r>
        <w:rPr>
          <w:rFonts w:hint="eastAsia"/>
        </w:rPr>
        <w:t>整体加固只适用于整体强度很差、老化糟朽严重的档案。如只是局部破损或强度丧失，进行局部修补或加固即可。</w:t>
      </w:r>
    </w:p>
    <w:p>
      <w:pPr>
        <w:pStyle w:val="69"/>
        <w:spacing w:before="120" w:after="120"/>
      </w:pPr>
      <w:bookmarkStart w:id="150" w:name="_Toc66128602"/>
      <w:r>
        <w:rPr>
          <w:rFonts w:hint="eastAsia"/>
        </w:rPr>
        <w:t>托纸法</w:t>
      </w:r>
      <w:bookmarkEnd w:id="150"/>
    </w:p>
    <w:p>
      <w:pPr>
        <w:pStyle w:val="98"/>
        <w:spacing w:before="120" w:after="120"/>
        <w:rPr>
          <w:color w:val="000000"/>
        </w:rPr>
      </w:pPr>
      <w:r>
        <w:rPr>
          <w:rFonts w:hint="eastAsia"/>
        </w:rPr>
        <w:t>单面字迹档案</w:t>
      </w:r>
    </w:p>
    <w:p>
      <w:pPr>
        <w:pStyle w:val="60"/>
        <w:ind w:firstLine="420"/>
      </w:pPr>
      <w:r>
        <w:rPr>
          <w:rFonts w:hint="eastAsia"/>
        </w:rPr>
        <w:t>在能够提供合适强度的前提下，托纸尽可能薄、软，尽量减少对档案整体质地的影响，避免过分追求强度而对档案造成损伤。</w:t>
      </w:r>
    </w:p>
    <w:p>
      <w:pPr>
        <w:pStyle w:val="60"/>
        <w:ind w:firstLine="420"/>
      </w:pPr>
      <w:r>
        <w:rPr>
          <w:rFonts w:hint="eastAsia"/>
        </w:rPr>
        <w:t>字迹遇水不易溶的档案，可将浆糊直接刷在档案背面，然后上覆托纸并排实。</w:t>
      </w:r>
    </w:p>
    <w:p>
      <w:pPr>
        <w:pStyle w:val="60"/>
        <w:ind w:firstLine="420"/>
      </w:pPr>
      <w:r>
        <w:rPr>
          <w:rFonts w:hint="eastAsia"/>
        </w:rPr>
        <w:t>字迹遇水易溶的档案，可将浆糊刷在托纸上，用吸水纸吸去多余水分后刷覆在润平的档案背面，具体步骤参见DA/T 25。</w:t>
      </w:r>
    </w:p>
    <w:p>
      <w:pPr>
        <w:pStyle w:val="98"/>
        <w:spacing w:before="120" w:after="120"/>
      </w:pPr>
      <w:r>
        <w:rPr>
          <w:rFonts w:hint="eastAsia"/>
        </w:rPr>
        <w:t>双面字迹档案</w:t>
      </w:r>
    </w:p>
    <w:p>
      <w:pPr>
        <w:pStyle w:val="60"/>
        <w:ind w:firstLine="420"/>
      </w:pPr>
      <w:r>
        <w:rPr>
          <w:rFonts w:hint="eastAsia"/>
        </w:rPr>
        <w:t>托纸宜选择纤维较长、透明度较好的纸张，加固后基本不影响字迹的识读。</w:t>
      </w:r>
    </w:p>
    <w:p>
      <w:pPr>
        <w:pStyle w:val="60"/>
        <w:ind w:firstLine="420"/>
      </w:pPr>
      <w:r>
        <w:rPr>
          <w:rFonts w:hint="eastAsia"/>
        </w:rPr>
        <w:t>将档案润潮刷平后，托纸上刷浆糊，再将托纸刷覆在档。</w:t>
      </w:r>
    </w:p>
    <w:p>
      <w:pPr>
        <w:pStyle w:val="69"/>
        <w:spacing w:before="120" w:after="120"/>
      </w:pPr>
      <w:r>
        <w:rPr>
          <w:rFonts w:hint="eastAsia"/>
        </w:rPr>
        <w:t>丝网加固法</w:t>
      </w:r>
    </w:p>
    <w:p>
      <w:pPr>
        <w:pStyle w:val="60"/>
        <w:ind w:firstLine="420"/>
      </w:pPr>
      <w:r>
        <w:rPr>
          <w:rFonts w:hint="eastAsia"/>
        </w:rPr>
        <w:t>用喷上粘黏合剂的网状细蚕丝或棉织丝，在一定温度、压力或水的作用下，使丝网与档案纸张粘合在一起。</w:t>
      </w:r>
    </w:p>
    <w:p>
      <w:pPr>
        <w:pStyle w:val="69"/>
        <w:spacing w:before="120" w:after="120"/>
      </w:pPr>
      <w:r>
        <w:rPr>
          <w:rFonts w:hint="eastAsia"/>
        </w:rPr>
        <w:t>衬纸法</w:t>
      </w:r>
    </w:p>
    <w:p>
      <w:pPr>
        <w:pStyle w:val="60"/>
        <w:ind w:firstLine="420"/>
      </w:pPr>
      <w:r>
        <w:rPr>
          <w:rFonts w:hint="eastAsia"/>
        </w:rPr>
        <w:t>破损较少但质地薄软的单面字迹档案，可在背后加衬一张四周大于档案的衬纸，衬纸四周多余部分折回，点浆固定在档案边缘。若迹距离边缘较近，可先接边后再衬纸。</w:t>
      </w:r>
    </w:p>
    <w:p>
      <w:pPr>
        <w:pStyle w:val="109"/>
        <w:spacing w:before="120" w:after="120"/>
      </w:pPr>
      <w:r>
        <w:rPr>
          <w:rFonts w:hint="eastAsia"/>
        </w:rPr>
        <w:t>平整干燥</w:t>
      </w:r>
    </w:p>
    <w:p>
      <w:pPr>
        <w:pStyle w:val="69"/>
        <w:spacing w:before="120" w:after="120"/>
      </w:pPr>
      <w:r>
        <w:rPr>
          <w:rFonts w:hint="eastAsia"/>
        </w:rPr>
        <w:t>基本要求</w:t>
      </w:r>
    </w:p>
    <w:p>
      <w:pPr>
        <w:pStyle w:val="60"/>
        <w:ind w:firstLine="420"/>
      </w:pPr>
      <w:r>
        <w:rPr>
          <w:rFonts w:hint="eastAsia"/>
        </w:rPr>
        <w:t>档案经上述修复操作后，纸张曲翘不平，或由于受潮、变形、挤压等原因导致档案局部或整体变形，应进行平整和干燥。</w:t>
      </w:r>
    </w:p>
    <w:p>
      <w:pPr>
        <w:pStyle w:val="60"/>
        <w:ind w:firstLine="420"/>
      </w:pPr>
      <w:r>
        <w:rPr>
          <w:rFonts w:hint="eastAsia"/>
        </w:rPr>
        <w:t>一般先润潮加湿令纸张纤维舒展，然后再施加一定外力使其干燥过程中重新定型，达到平整目的。</w:t>
      </w:r>
    </w:p>
    <w:p>
      <w:pPr>
        <w:pStyle w:val="60"/>
        <w:ind w:firstLine="420"/>
      </w:pPr>
      <w:r>
        <w:rPr>
          <w:rFonts w:hint="eastAsia"/>
        </w:rPr>
        <w:t>档案纸张中含有水溶性填料或胶料，或者档案表面有凹凸纹路时，应局部试验，采用合适的湿度或压力进行处理。</w:t>
      </w:r>
    </w:p>
    <w:p>
      <w:pPr>
        <w:pStyle w:val="69"/>
        <w:spacing w:before="120" w:after="120"/>
      </w:pPr>
      <w:bookmarkStart w:id="151" w:name="_Toc66128607"/>
      <w:r>
        <w:rPr>
          <w:rFonts w:hint="eastAsia"/>
        </w:rPr>
        <w:t>润潮</w:t>
      </w:r>
      <w:bookmarkEnd w:id="151"/>
    </w:p>
    <w:p>
      <w:pPr>
        <w:pStyle w:val="168"/>
      </w:pPr>
      <w:r>
        <w:rPr>
          <w:rFonts w:hint="eastAsia"/>
        </w:rPr>
        <w:t>纸张强度较好且字迹遇水不易溶解的档案，将档案背面朝上，喷潮、闷润，或将档案夹在潮湿的吸水纸之间，使其获得合适的湿度。</w:t>
      </w:r>
    </w:p>
    <w:p>
      <w:pPr>
        <w:pStyle w:val="168"/>
      </w:pPr>
      <w:r>
        <w:rPr>
          <w:rFonts w:hint="eastAsia"/>
        </w:rPr>
        <w:t>纸张糟朽或字迹遇水易溶的档案，将档案放在加湿箱等局部环境中，相对湿度控制在80%左右，使之缓慢润潮舒展。此过程应注意避免发生霉变。也可使用超声波雾化器，对档案局部或整体进行润潮。</w:t>
      </w:r>
    </w:p>
    <w:p>
      <w:pPr>
        <w:pStyle w:val="168"/>
      </w:pPr>
      <w:r>
        <w:rPr>
          <w:rFonts w:hint="eastAsia"/>
        </w:rPr>
        <w:t>档案润潮之前要进行表面清洁，否则污物渗入纤维，或在平整后与纸张结合牢固，更加难以清理。</w:t>
      </w:r>
    </w:p>
    <w:p>
      <w:pPr>
        <w:pStyle w:val="69"/>
        <w:spacing w:before="120" w:after="120"/>
      </w:pPr>
      <w:bookmarkStart w:id="152" w:name="_Toc66128608"/>
      <w:r>
        <w:rPr>
          <w:rFonts w:hint="eastAsia"/>
        </w:rPr>
        <w:t>平整</w:t>
      </w:r>
      <w:bookmarkEnd w:id="152"/>
    </w:p>
    <w:p>
      <w:pPr>
        <w:pStyle w:val="168"/>
        <w:rPr>
          <w:bCs/>
        </w:rPr>
      </w:pPr>
      <w:r>
        <w:rPr>
          <w:rFonts w:hint="eastAsia"/>
        </w:rPr>
        <w:t>润潮舒展的档案上下垫吸水纸，夹入硬板中间，用重物压实或放入压力机。过湿的档案先吸湿再加压，压力大小应合适，先轻压再重压，定期更换吸水纸，并根据档案质地决定加压时间。</w:t>
      </w:r>
    </w:p>
    <w:p>
      <w:pPr>
        <w:pStyle w:val="168"/>
        <w:rPr>
          <w:bCs/>
        </w:rPr>
      </w:pPr>
      <w:r>
        <w:rPr>
          <w:rFonts w:hint="eastAsia"/>
          <w:bCs/>
        </w:rPr>
        <w:t>托</w:t>
      </w:r>
      <w:r>
        <w:rPr>
          <w:rFonts w:hint="eastAsia"/>
        </w:rPr>
        <w:t>纸后的档案将四周废边粘在纸墙或木板上，使其干燥平整，应注意周围环境的温湿度，控制干燥速度，避免崩、拔、走、裂现象的发生。</w:t>
      </w:r>
    </w:p>
    <w:p>
      <w:pPr>
        <w:pStyle w:val="168"/>
        <w:rPr>
          <w:bCs/>
        </w:rPr>
      </w:pPr>
      <w:r>
        <w:rPr>
          <w:rFonts w:hint="eastAsia"/>
        </w:rPr>
        <w:t>需要局部平整的档案，可使用调温电熨斗，垫无纺布熨平。此方法尤其适用于局部修补后的即时平整。</w:t>
      </w:r>
    </w:p>
    <w:p>
      <w:pPr>
        <w:pStyle w:val="109"/>
        <w:spacing w:before="120" w:after="120"/>
      </w:pPr>
      <w:bookmarkStart w:id="153" w:name="_Toc480876755"/>
      <w:bookmarkStart w:id="154" w:name="_Toc66128609"/>
      <w:bookmarkStart w:id="155" w:name="_Toc66128640"/>
      <w:r>
        <w:rPr>
          <w:rFonts w:hint="eastAsia"/>
        </w:rPr>
        <w:t>整理装订</w:t>
      </w:r>
      <w:bookmarkEnd w:id="153"/>
      <w:bookmarkEnd w:id="154"/>
      <w:bookmarkEnd w:id="155"/>
    </w:p>
    <w:p>
      <w:pPr>
        <w:pStyle w:val="169"/>
      </w:pPr>
      <w:r>
        <w:rPr>
          <w:rFonts w:hint="eastAsia"/>
        </w:rPr>
        <w:t>档案四周边缘如有多余补纸、托纸等材料，应进行裁切去除。遇边缘不平直、不规则的档案，应注意不能伤及档案原边，也可适当让出2</w:t>
      </w:r>
      <w:r>
        <w:rPr>
          <w:rFonts w:hint="eastAsia"/>
          <w:w w:val="50"/>
        </w:rPr>
        <w:t xml:space="preserve"> </w:t>
      </w:r>
      <w:r>
        <w:rPr>
          <w:rFonts w:hint="eastAsia"/>
        </w:rPr>
        <w:t>mm左右余边作为保护。</w:t>
      </w:r>
    </w:p>
    <w:p>
      <w:pPr>
        <w:pStyle w:val="169"/>
      </w:pPr>
      <w:r>
        <w:rPr>
          <w:rFonts w:hint="eastAsia"/>
        </w:rPr>
        <w:t>无需装订的单页档案，按照编号和顺序整理后放入档案盒内。成卷、成册的档案按照原来的形式进行装订。立轴、手卷、册页、古籍等特殊装帧形式的档案，尽可能使用原材料，按照原形制和原尺寸恢复装帧。相关技术方法可参见DA/T 64.3和DA/T 25。</w:t>
      </w:r>
    </w:p>
    <w:p>
      <w:pPr>
        <w:pStyle w:val="169"/>
      </w:pPr>
      <w:r>
        <w:rPr>
          <w:rFonts w:hint="eastAsia"/>
        </w:rPr>
        <w:t>以下几种情况可以适当改变装订材料或形式：</w:t>
      </w:r>
    </w:p>
    <w:p>
      <w:pPr>
        <w:pStyle w:val="136"/>
      </w:pPr>
      <w:r>
        <w:rPr>
          <w:rFonts w:hint="eastAsia"/>
        </w:rPr>
        <w:t>原装订使用铁钉、酸性卷皮等不利于档案长久保存的材料，改用为棉线、无酸纸张等材料；</w:t>
      </w:r>
    </w:p>
    <w:p>
      <w:pPr>
        <w:pStyle w:val="136"/>
      </w:pPr>
      <w:r>
        <w:rPr>
          <w:rFonts w:hint="eastAsia"/>
        </w:rPr>
        <w:t>原装订字迹在装订线内，可将孔位外移，需要时对档案进行接边；</w:t>
      </w:r>
    </w:p>
    <w:p>
      <w:pPr>
        <w:pStyle w:val="136"/>
      </w:pPr>
      <w:r>
        <w:rPr>
          <w:rFonts w:hint="eastAsia"/>
        </w:rPr>
        <w:t>无封底（面）的档案可根据需要添加与档案纸张颜色相近的无酸纸张作为封底（面）。</w:t>
      </w:r>
    </w:p>
    <w:p>
      <w:pPr>
        <w:pStyle w:val="109"/>
        <w:spacing w:before="120" w:after="120"/>
      </w:pPr>
      <w:bookmarkStart w:id="156" w:name="_Toc480876756"/>
      <w:bookmarkStart w:id="157" w:name="_Toc66128641"/>
      <w:bookmarkStart w:id="158" w:name="_Toc66128610"/>
      <w:r>
        <w:rPr>
          <w:rFonts w:hint="eastAsia"/>
        </w:rPr>
        <w:t>记录修复日志</w:t>
      </w:r>
      <w:bookmarkEnd w:id="156"/>
      <w:bookmarkEnd w:id="157"/>
      <w:bookmarkEnd w:id="158"/>
    </w:p>
    <w:p>
      <w:pPr>
        <w:pStyle w:val="60"/>
        <w:ind w:firstLine="420"/>
      </w:pPr>
      <w:r>
        <w:rPr>
          <w:rFonts w:hint="eastAsia"/>
        </w:rPr>
        <w:t>应在整个修复实施过程中详细记录修复日志。修复日志包括以下内容：</w:t>
      </w:r>
    </w:p>
    <w:p>
      <w:pPr>
        <w:pStyle w:val="178"/>
        <w:numPr>
          <w:ilvl w:val="0"/>
          <w:numId w:val="35"/>
        </w:numPr>
      </w:pPr>
      <w:r>
        <w:rPr>
          <w:rFonts w:hint="eastAsia"/>
        </w:rPr>
        <w:t>修复时间、人员和操作条件；</w:t>
      </w:r>
    </w:p>
    <w:p>
      <w:pPr>
        <w:pStyle w:val="178"/>
      </w:pPr>
      <w:r>
        <w:rPr>
          <w:rFonts w:hint="eastAsia"/>
        </w:rPr>
        <w:t>修复步骤和技术方法；</w:t>
      </w:r>
    </w:p>
    <w:p>
      <w:pPr>
        <w:pStyle w:val="178"/>
      </w:pPr>
      <w:r>
        <w:rPr>
          <w:rFonts w:hint="eastAsia"/>
        </w:rPr>
        <w:t>重要修复步骤的影像；</w:t>
      </w:r>
    </w:p>
    <w:p>
      <w:pPr>
        <w:pStyle w:val="178"/>
      </w:pPr>
      <w:r>
        <w:rPr>
          <w:rFonts w:hint="eastAsia"/>
        </w:rPr>
        <w:t>如方案有变更，需要记录变更原因、变更后的新方法以及实施效果。</w:t>
      </w:r>
    </w:p>
    <w:p>
      <w:pPr>
        <w:pStyle w:val="108"/>
        <w:spacing w:before="240" w:after="240"/>
      </w:pPr>
      <w:bookmarkStart w:id="159" w:name="_Toc480876757"/>
      <w:bookmarkStart w:id="160" w:name="_Toc66128611"/>
      <w:bookmarkStart w:id="161" w:name="_Toc66128642"/>
      <w:r>
        <w:rPr>
          <w:rFonts w:hint="eastAsia"/>
        </w:rPr>
        <w:t>修复后工作</w:t>
      </w:r>
      <w:bookmarkEnd w:id="159"/>
      <w:bookmarkEnd w:id="160"/>
      <w:bookmarkEnd w:id="161"/>
    </w:p>
    <w:p>
      <w:pPr>
        <w:pStyle w:val="109"/>
        <w:spacing w:before="120" w:after="120"/>
      </w:pPr>
      <w:bookmarkStart w:id="162" w:name="_Toc66128612"/>
      <w:bookmarkStart w:id="163" w:name="_Toc480876758"/>
      <w:bookmarkStart w:id="164" w:name="_Toc66128643"/>
      <w:r>
        <w:rPr>
          <w:rFonts w:hint="eastAsia"/>
        </w:rPr>
        <w:t>验收和质量评估</w:t>
      </w:r>
      <w:bookmarkEnd w:id="162"/>
      <w:bookmarkEnd w:id="163"/>
      <w:bookmarkEnd w:id="164"/>
    </w:p>
    <w:p>
      <w:pPr>
        <w:pStyle w:val="60"/>
        <w:ind w:firstLine="420"/>
      </w:pPr>
      <w:r>
        <w:rPr>
          <w:rFonts w:hint="eastAsia"/>
        </w:rPr>
        <w:t>验收和质量评估由相关专家或负责人按照DA/T 64.3规定的修复质量要求，并参考预期修复目标进行评估。</w:t>
      </w:r>
    </w:p>
    <w:p>
      <w:pPr>
        <w:pStyle w:val="60"/>
        <w:ind w:firstLine="420"/>
      </w:pPr>
      <w:r>
        <w:rPr>
          <w:rFonts w:hint="eastAsia"/>
        </w:rPr>
        <w:t>评估结果分为优秀、良好、合格和不合格4个级别。</w:t>
      </w:r>
    </w:p>
    <w:p>
      <w:pPr>
        <w:pStyle w:val="109"/>
        <w:spacing w:before="120" w:after="120"/>
      </w:pPr>
      <w:bookmarkStart w:id="165" w:name="_Toc66128613"/>
      <w:bookmarkStart w:id="166" w:name="_Toc66128644"/>
      <w:bookmarkStart w:id="167" w:name="_Toc480876759"/>
      <w:r>
        <w:rPr>
          <w:rFonts w:hint="eastAsia"/>
        </w:rPr>
        <w:t>拍照</w:t>
      </w:r>
      <w:bookmarkEnd w:id="165"/>
      <w:bookmarkEnd w:id="166"/>
      <w:bookmarkEnd w:id="167"/>
    </w:p>
    <w:p>
      <w:pPr>
        <w:pStyle w:val="60"/>
        <w:ind w:firstLine="420"/>
      </w:pPr>
      <w:r>
        <w:rPr>
          <w:rFonts w:hint="eastAsia"/>
        </w:rPr>
        <w:t>对修复完成的档案拍摄修复后照片，照片应能反映档案整体状况和局部修复情况。</w:t>
      </w:r>
    </w:p>
    <w:p>
      <w:pPr>
        <w:pStyle w:val="109"/>
        <w:spacing w:before="120" w:after="120"/>
      </w:pPr>
      <w:bookmarkStart w:id="168" w:name="_Toc480876760"/>
      <w:bookmarkStart w:id="169" w:name="_Toc66128645"/>
      <w:bookmarkStart w:id="170" w:name="_Toc66128614"/>
      <w:r>
        <w:rPr>
          <w:rFonts w:hint="eastAsia"/>
        </w:rPr>
        <w:t>完成并归档修复档案</w:t>
      </w:r>
      <w:bookmarkEnd w:id="168"/>
      <w:bookmarkEnd w:id="169"/>
      <w:bookmarkEnd w:id="170"/>
    </w:p>
    <w:p>
      <w:pPr>
        <w:pStyle w:val="169"/>
      </w:pPr>
      <w:r>
        <w:rPr>
          <w:rFonts w:hint="eastAsia"/>
        </w:rPr>
        <w:t>修复档案归档内容包括：</w:t>
      </w:r>
    </w:p>
    <w:p>
      <w:pPr>
        <w:pStyle w:val="178"/>
        <w:numPr>
          <w:ilvl w:val="0"/>
          <w:numId w:val="36"/>
        </w:numPr>
      </w:pPr>
      <w:r>
        <w:rPr>
          <w:rFonts w:hint="eastAsia"/>
        </w:rPr>
        <w:t>修复方案（见5.4）；</w:t>
      </w:r>
    </w:p>
    <w:p>
      <w:pPr>
        <w:pStyle w:val="178"/>
      </w:pPr>
      <w:r>
        <w:rPr>
          <w:rFonts w:hint="eastAsia"/>
        </w:rPr>
        <w:t>修复日志（见6.11）；</w:t>
      </w:r>
    </w:p>
    <w:p>
      <w:pPr>
        <w:pStyle w:val="178"/>
      </w:pPr>
      <w:r>
        <w:rPr>
          <w:rFonts w:hint="eastAsia"/>
        </w:rPr>
        <w:t>修复结论（见7.1、7.2）。</w:t>
      </w:r>
    </w:p>
    <w:p>
      <w:pPr>
        <w:pStyle w:val="169"/>
      </w:pPr>
      <w:r>
        <w:rPr>
          <w:rFonts w:hint="eastAsia"/>
        </w:rPr>
        <w:t>修复档案应按照</w:t>
      </w:r>
      <w:r>
        <w:t>GB/T 11822</w:t>
      </w:r>
      <w:r>
        <w:rPr>
          <w:rFonts w:hint="eastAsia"/>
        </w:rPr>
        <w:t>的要求进行整理归档，其中影像资料的整理和保存应符合</w:t>
      </w:r>
      <w:r>
        <w:t>GB/T 11821</w:t>
      </w:r>
      <w:r>
        <w:rPr>
          <w:rFonts w:hint="eastAsia"/>
        </w:rPr>
        <w:t>的要求。除纸质文本外，还应保留电子文本，电子文本应按照</w:t>
      </w:r>
      <w:r>
        <w:t>GB/T 18894</w:t>
      </w:r>
      <w:r>
        <w:rPr>
          <w:rFonts w:hint="eastAsia"/>
        </w:rPr>
        <w:t>的要求进行归档。</w:t>
      </w:r>
    </w:p>
    <w:p>
      <w:pPr>
        <w:pStyle w:val="169"/>
        <w:numPr>
          <w:ilvl w:val="0"/>
          <w:numId w:val="0"/>
        </w:numPr>
      </w:pPr>
    </w:p>
    <w:bookmarkEnd w:id="26"/>
    <w:p>
      <w:pPr>
        <w:pStyle w:val="169"/>
        <w:sectPr>
          <w:footerReference r:id="rId15" w:type="default"/>
          <w:headerReference r:id="rId14" w:type="even"/>
          <w:footerReference r:id="rId16" w:type="even"/>
          <w:pgSz w:w="11906" w:h="16838"/>
          <w:pgMar w:top="567" w:right="1134" w:bottom="1134" w:left="1134" w:header="1418" w:footer="1134" w:gutter="284"/>
          <w:pgNumType w:start="1"/>
          <w:cols w:space="425" w:num="1"/>
          <w:formProt w:val="0"/>
          <w:docGrid w:linePitch="312" w:charSpace="0"/>
        </w:sectPr>
      </w:pPr>
      <w:bookmarkStart w:id="171" w:name="BookMark6"/>
    </w:p>
    <w:p>
      <w:pPr>
        <w:pStyle w:val="67"/>
        <w:spacing w:before="96" w:after="120"/>
      </w:pPr>
      <w:bookmarkStart w:id="172" w:name="_Toc66128646"/>
      <w:bookmarkStart w:id="173" w:name="_Toc66128615"/>
      <w:r>
        <w:rPr>
          <w:rFonts w:hint="eastAsia"/>
          <w:spacing w:val="105"/>
        </w:rPr>
        <w:t>参考文</w:t>
      </w:r>
      <w:r>
        <w:rPr>
          <w:rFonts w:hint="eastAsia"/>
        </w:rPr>
        <w:t>献</w:t>
      </w:r>
      <w:bookmarkEnd w:id="172"/>
      <w:bookmarkEnd w:id="173"/>
    </w:p>
    <w:p>
      <w:pPr>
        <w:pStyle w:val="113"/>
        <w:numPr>
          <w:ilvl w:val="0"/>
          <w:numId w:val="0"/>
        </w:numPr>
        <w:ind w:firstLine="420" w:firstLineChars="200"/>
        <w:rPr>
          <w:kern w:val="2"/>
          <w:szCs w:val="24"/>
        </w:rPr>
      </w:pPr>
      <w:r>
        <w:rPr>
          <w:rFonts w:hint="eastAsia"/>
        </w:rPr>
        <w:t>[1]  GB/T 21712—2008  古籍修复技术规范与质量要求</w:t>
      </w:r>
    </w:p>
    <w:p>
      <w:pPr>
        <w:pStyle w:val="60"/>
        <w:ind w:firstLine="420"/>
      </w:pPr>
      <w:r>
        <w:rPr>
          <w:rFonts w:hint="eastAsia"/>
        </w:rPr>
        <w:t>[2]  GB/T 32004—2015  信息与文献  纸张上书写、打印和复印字迹的耐久性和耐用性  要求与测试方法</w:t>
      </w:r>
    </w:p>
    <w:p>
      <w:pPr>
        <w:pStyle w:val="60"/>
        <w:ind w:firstLine="420"/>
      </w:pPr>
      <w:r>
        <w:rPr>
          <w:rFonts w:hint="eastAsia"/>
        </w:rPr>
        <w:t>[</w:t>
      </w:r>
      <w:r>
        <w:t>3</w:t>
      </w:r>
      <w:r>
        <w:rPr>
          <w:rFonts w:hint="eastAsia"/>
        </w:rPr>
        <w:t>]  WW/T 0025—2010  馆藏纸质文物保护修复方案编写规范</w:t>
      </w:r>
    </w:p>
    <w:p>
      <w:pPr>
        <w:pStyle w:val="60"/>
        <w:ind w:firstLine="420"/>
      </w:pPr>
      <w:r>
        <w:rPr>
          <w:rFonts w:hint="eastAsia"/>
        </w:rPr>
        <w:t>[</w:t>
      </w:r>
      <w:r>
        <w:t>4</w:t>
      </w:r>
      <w:r>
        <w:rPr>
          <w:rFonts w:hint="eastAsia"/>
        </w:rPr>
        <w:t>]  WW/T 0027—2010  馆藏纸质文物保护修复档案记录规范</w:t>
      </w:r>
    </w:p>
    <w:bookmarkEnd w:id="171"/>
    <w:p>
      <w:pPr>
        <w:pStyle w:val="60"/>
        <w:ind w:firstLine="0" w:firstLineChars="0"/>
        <w:jc w:val="center"/>
      </w:pPr>
      <w:bookmarkStart w:id="174"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4"/>
    </w:p>
    <w:sectPr>
      <w:pgSz w:w="11906" w:h="16838"/>
      <w:pgMar w:top="567"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ins w:id="0" w:author="。。。。 [2]" w:date="2022-01-20T05:55:00Z">
      <w:r>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PAGE   \* MERGEFORMAT</w:instrText>
                            </w:r>
                            <w:r>
                              <w:fldChar w:fldCharType="separate"/>
                            </w:r>
                            <w:r>
                              <w:rPr>
                                <w:lang w:val="zh-CN"/>
                              </w:rP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56"/>
                      </w:pPr>
                      <w:r>
                        <w:fldChar w:fldCharType="begin"/>
                      </w:r>
                      <w:r>
                        <w:instrText xml:space="preserve">PAGE   \* MERGEFORMAT</w:instrText>
                      </w:r>
                      <w:r>
                        <w:fldChar w:fldCharType="separate"/>
                      </w:r>
                      <w:r>
                        <w:rPr>
                          <w:lang w:val="zh-CN"/>
                        </w:rPr>
                        <w:t>III</w:t>
                      </w:r>
                      <w:r>
                        <w:fldChar w:fldCharType="end"/>
                      </w:r>
                    </w:p>
                  </w:txbxContent>
                </v:textbox>
              </v:shape>
            </w:pict>
          </mc:Fallback>
        </mc:AlternateConten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both"/>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PAGE   \* MERGEFORMAT</w:instrText>
                          </w:r>
                          <w:r>
                            <w:fldChar w:fldCharType="separate"/>
                          </w:r>
                          <w:r>
                            <w:rPr>
                              <w:lang w:val="zh-CN"/>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56"/>
                    </w:pPr>
                    <w:r>
                      <w:fldChar w:fldCharType="begin"/>
                    </w:r>
                    <w:r>
                      <w:instrText xml:space="preserve">PAGE   \* MERGEFORMAT</w:instrText>
                    </w:r>
                    <w:r>
                      <w:fldChar w:fldCharType="separate"/>
                    </w:r>
                    <w:r>
                      <w:rPr>
                        <w:lang w:val="zh-CN"/>
                      </w:rP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GB/Z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GB/Z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right"/>
    </w:pPr>
    <w:r>
      <w:fldChar w:fldCharType="begin"/>
    </w:r>
    <w:r>
      <w:instrText xml:space="preserve"> STYLEREF  标准文件_文件编号  \* MERGEFORMAT </w:instrText>
    </w:r>
    <w:r>
      <w:fldChar w:fldCharType="separate"/>
    </w:r>
    <w:r>
      <w:t>GB/Z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GB/Z 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left"/>
    </w:pPr>
    <w:r>
      <w:fldChar w:fldCharType="begin"/>
    </w:r>
    <w:r>
      <w:instrText xml:space="preserve"> STYLEREF  标准文件_文件编号  \* MERGEFORMAT </w:instrText>
    </w:r>
    <w:r>
      <w:fldChar w:fldCharType="separate"/>
    </w:r>
    <w:r>
      <w:t>GB/Z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2]">
    <w15:presenceInfo w15:providerId="None" w15:userId="。。。。"/>
  </w15:person>
  <w15:person w15:author="张美芳">
    <w15:presenceInfo w15:providerId="None" w15:userId="张美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7"/>
    <w:rsid w:val="0000040A"/>
    <w:rsid w:val="00000A94"/>
    <w:rsid w:val="00001972"/>
    <w:rsid w:val="00001D9A"/>
    <w:rsid w:val="0000509C"/>
    <w:rsid w:val="00007B3A"/>
    <w:rsid w:val="000107E0"/>
    <w:rsid w:val="00011FDE"/>
    <w:rsid w:val="00012FFD"/>
    <w:rsid w:val="00013288"/>
    <w:rsid w:val="00014162"/>
    <w:rsid w:val="00014340"/>
    <w:rsid w:val="00016A9C"/>
    <w:rsid w:val="00022184"/>
    <w:rsid w:val="00022762"/>
    <w:rsid w:val="000238E0"/>
    <w:rsid w:val="00023D18"/>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B5B"/>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329A"/>
    <w:rsid w:val="000D43C2"/>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144F"/>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418"/>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4EA"/>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54F0C"/>
    <w:rsid w:val="0026148A"/>
    <w:rsid w:val="00262696"/>
    <w:rsid w:val="002643C3"/>
    <w:rsid w:val="00264A0C"/>
    <w:rsid w:val="00267EF4"/>
    <w:rsid w:val="00270CB8"/>
    <w:rsid w:val="00272B08"/>
    <w:rsid w:val="00280681"/>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2D"/>
    <w:rsid w:val="002A3AAB"/>
    <w:rsid w:val="002A4CEA"/>
    <w:rsid w:val="002A5977"/>
    <w:rsid w:val="002A5A13"/>
    <w:rsid w:val="002A7F44"/>
    <w:rsid w:val="002B0C40"/>
    <w:rsid w:val="002B1966"/>
    <w:rsid w:val="002B4508"/>
    <w:rsid w:val="002B5779"/>
    <w:rsid w:val="002B7332"/>
    <w:rsid w:val="002B7F51"/>
    <w:rsid w:val="002C09E7"/>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3E12"/>
    <w:rsid w:val="002F7AF6"/>
    <w:rsid w:val="00300E63"/>
    <w:rsid w:val="00302F5F"/>
    <w:rsid w:val="0030441D"/>
    <w:rsid w:val="00306063"/>
    <w:rsid w:val="00313B85"/>
    <w:rsid w:val="00317988"/>
    <w:rsid w:val="003221B4"/>
    <w:rsid w:val="00322E62"/>
    <w:rsid w:val="00324EDD"/>
    <w:rsid w:val="00325ED5"/>
    <w:rsid w:val="00336C64"/>
    <w:rsid w:val="00337162"/>
    <w:rsid w:val="00337167"/>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4851"/>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4C4"/>
    <w:rsid w:val="003A1582"/>
    <w:rsid w:val="003A4077"/>
    <w:rsid w:val="003B09AD"/>
    <w:rsid w:val="003B1F18"/>
    <w:rsid w:val="003B5BF0"/>
    <w:rsid w:val="003B60BF"/>
    <w:rsid w:val="003B6BE3"/>
    <w:rsid w:val="003C010C"/>
    <w:rsid w:val="003C0A6C"/>
    <w:rsid w:val="003C4C2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5675"/>
    <w:rsid w:val="003F6272"/>
    <w:rsid w:val="00400E72"/>
    <w:rsid w:val="00401400"/>
    <w:rsid w:val="004031DA"/>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3F4E"/>
    <w:rsid w:val="004644A6"/>
    <w:rsid w:val="004659BD"/>
    <w:rsid w:val="004679E3"/>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71"/>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4CD7"/>
    <w:rsid w:val="004D7C42"/>
    <w:rsid w:val="004E0465"/>
    <w:rsid w:val="004E127B"/>
    <w:rsid w:val="004E1C0A"/>
    <w:rsid w:val="004E30C5"/>
    <w:rsid w:val="004E4AA5"/>
    <w:rsid w:val="004E4AEE"/>
    <w:rsid w:val="004E59E3"/>
    <w:rsid w:val="004E67C0"/>
    <w:rsid w:val="004F391A"/>
    <w:rsid w:val="004F3CFB"/>
    <w:rsid w:val="004F592D"/>
    <w:rsid w:val="004F6456"/>
    <w:rsid w:val="004F696E"/>
    <w:rsid w:val="004F6C71"/>
    <w:rsid w:val="00501139"/>
    <w:rsid w:val="0050363E"/>
    <w:rsid w:val="005039BC"/>
    <w:rsid w:val="005043BB"/>
    <w:rsid w:val="00504A3D"/>
    <w:rsid w:val="00505767"/>
    <w:rsid w:val="005073F0"/>
    <w:rsid w:val="00510A7B"/>
    <w:rsid w:val="00512F6E"/>
    <w:rsid w:val="00513038"/>
    <w:rsid w:val="005140AD"/>
    <w:rsid w:val="00514174"/>
    <w:rsid w:val="0051426D"/>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4D41"/>
    <w:rsid w:val="005479DA"/>
    <w:rsid w:val="00547BCC"/>
    <w:rsid w:val="0055013B"/>
    <w:rsid w:val="00551F6F"/>
    <w:rsid w:val="00555044"/>
    <w:rsid w:val="00561475"/>
    <w:rsid w:val="00564839"/>
    <w:rsid w:val="0056487B"/>
    <w:rsid w:val="00564FB9"/>
    <w:rsid w:val="00573D9E"/>
    <w:rsid w:val="005801E3"/>
    <w:rsid w:val="005807B4"/>
    <w:rsid w:val="00581802"/>
    <w:rsid w:val="00582267"/>
    <w:rsid w:val="005836A8"/>
    <w:rsid w:val="00584262"/>
    <w:rsid w:val="00584EE5"/>
    <w:rsid w:val="00586630"/>
    <w:rsid w:val="00587ADD"/>
    <w:rsid w:val="00593B62"/>
    <w:rsid w:val="005947AA"/>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5D3F"/>
    <w:rsid w:val="005E7881"/>
    <w:rsid w:val="005E78E0"/>
    <w:rsid w:val="005F0D9C"/>
    <w:rsid w:val="005F284E"/>
    <w:rsid w:val="006015CE"/>
    <w:rsid w:val="00604784"/>
    <w:rsid w:val="00606419"/>
    <w:rsid w:val="00607D29"/>
    <w:rsid w:val="00612952"/>
    <w:rsid w:val="00614CC1"/>
    <w:rsid w:val="00615A9D"/>
    <w:rsid w:val="00617387"/>
    <w:rsid w:val="0062169B"/>
    <w:rsid w:val="006252D8"/>
    <w:rsid w:val="006259BC"/>
    <w:rsid w:val="0062636B"/>
    <w:rsid w:val="00632182"/>
    <w:rsid w:val="00632AE0"/>
    <w:rsid w:val="00633C17"/>
    <w:rsid w:val="00636E3E"/>
    <w:rsid w:val="006379F7"/>
    <w:rsid w:val="00637E4D"/>
    <w:rsid w:val="00640620"/>
    <w:rsid w:val="00641A1F"/>
    <w:rsid w:val="00645904"/>
    <w:rsid w:val="00651ACB"/>
    <w:rsid w:val="00651B8F"/>
    <w:rsid w:val="00651C47"/>
    <w:rsid w:val="00652AB2"/>
    <w:rsid w:val="00654EC0"/>
    <w:rsid w:val="00654F0C"/>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35AD"/>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6E1B"/>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2C75"/>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7FFA"/>
    <w:rsid w:val="007B04EB"/>
    <w:rsid w:val="007B0D4F"/>
    <w:rsid w:val="007B5A3D"/>
    <w:rsid w:val="007B5B95"/>
    <w:rsid w:val="007B68EA"/>
    <w:rsid w:val="007C2D89"/>
    <w:rsid w:val="007C4593"/>
    <w:rsid w:val="007C5309"/>
    <w:rsid w:val="007C6069"/>
    <w:rsid w:val="007D06C4"/>
    <w:rsid w:val="007D1352"/>
    <w:rsid w:val="007D2508"/>
    <w:rsid w:val="007D346A"/>
    <w:rsid w:val="007D58DC"/>
    <w:rsid w:val="007D6518"/>
    <w:rsid w:val="007D76BD"/>
    <w:rsid w:val="007E0BF1"/>
    <w:rsid w:val="007F0ED8"/>
    <w:rsid w:val="007F0F63"/>
    <w:rsid w:val="007F75CE"/>
    <w:rsid w:val="00800444"/>
    <w:rsid w:val="008013A4"/>
    <w:rsid w:val="008027CE"/>
    <w:rsid w:val="00802F42"/>
    <w:rsid w:val="00804383"/>
    <w:rsid w:val="00804BB7"/>
    <w:rsid w:val="00810257"/>
    <w:rsid w:val="008104F5"/>
    <w:rsid w:val="00811072"/>
    <w:rsid w:val="00811369"/>
    <w:rsid w:val="00815419"/>
    <w:rsid w:val="008163C8"/>
    <w:rsid w:val="00817325"/>
    <w:rsid w:val="008209E6"/>
    <w:rsid w:val="00823303"/>
    <w:rsid w:val="008233B2"/>
    <w:rsid w:val="00823A9F"/>
    <w:rsid w:val="00823C85"/>
    <w:rsid w:val="00825138"/>
    <w:rsid w:val="008269DD"/>
    <w:rsid w:val="00830621"/>
    <w:rsid w:val="0083348C"/>
    <w:rsid w:val="0083623F"/>
    <w:rsid w:val="008373D3"/>
    <w:rsid w:val="00840617"/>
    <w:rsid w:val="00842A47"/>
    <w:rsid w:val="00843C13"/>
    <w:rsid w:val="008454F8"/>
    <w:rsid w:val="0085173A"/>
    <w:rsid w:val="008603CE"/>
    <w:rsid w:val="008620FC"/>
    <w:rsid w:val="008627A5"/>
    <w:rsid w:val="00863E05"/>
    <w:rsid w:val="00865ACA"/>
    <w:rsid w:val="00865D28"/>
    <w:rsid w:val="00865F85"/>
    <w:rsid w:val="00866E41"/>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3E33"/>
    <w:rsid w:val="008A769A"/>
    <w:rsid w:val="008B0C9C"/>
    <w:rsid w:val="008B166D"/>
    <w:rsid w:val="008B17F4"/>
    <w:rsid w:val="008B3615"/>
    <w:rsid w:val="008B46CE"/>
    <w:rsid w:val="008B4AC4"/>
    <w:rsid w:val="008B50C8"/>
    <w:rsid w:val="008B5281"/>
    <w:rsid w:val="008B53BC"/>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610DC"/>
    <w:rsid w:val="00961490"/>
    <w:rsid w:val="0096381A"/>
    <w:rsid w:val="00965E04"/>
    <w:rsid w:val="009674AD"/>
    <w:rsid w:val="009677F5"/>
    <w:rsid w:val="00970CDC"/>
    <w:rsid w:val="00972911"/>
    <w:rsid w:val="009751AA"/>
    <w:rsid w:val="00977010"/>
    <w:rsid w:val="00977D02"/>
    <w:rsid w:val="009809BB"/>
    <w:rsid w:val="0098364B"/>
    <w:rsid w:val="00983837"/>
    <w:rsid w:val="009911AF"/>
    <w:rsid w:val="00991875"/>
    <w:rsid w:val="00991F92"/>
    <w:rsid w:val="00992985"/>
    <w:rsid w:val="00993889"/>
    <w:rsid w:val="0099551B"/>
    <w:rsid w:val="00997BF1"/>
    <w:rsid w:val="009A089C"/>
    <w:rsid w:val="009A118E"/>
    <w:rsid w:val="009A21CD"/>
    <w:rsid w:val="009A278C"/>
    <w:rsid w:val="009A2BC2"/>
    <w:rsid w:val="009A3E73"/>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16CE"/>
    <w:rsid w:val="009E380E"/>
    <w:rsid w:val="009E4A58"/>
    <w:rsid w:val="009E5A2D"/>
    <w:rsid w:val="009E5AB2"/>
    <w:rsid w:val="009E6219"/>
    <w:rsid w:val="009F03B3"/>
    <w:rsid w:val="00A01757"/>
    <w:rsid w:val="00A028C0"/>
    <w:rsid w:val="00A02BAE"/>
    <w:rsid w:val="00A062C6"/>
    <w:rsid w:val="00A06A6B"/>
    <w:rsid w:val="00A07E47"/>
    <w:rsid w:val="00A129D0"/>
    <w:rsid w:val="00A12C33"/>
    <w:rsid w:val="00A138BA"/>
    <w:rsid w:val="00A14C8E"/>
    <w:rsid w:val="00A153D9"/>
    <w:rsid w:val="00A15F09"/>
    <w:rsid w:val="00A169B6"/>
    <w:rsid w:val="00A2271D"/>
    <w:rsid w:val="00A237D5"/>
    <w:rsid w:val="00A2797C"/>
    <w:rsid w:val="00A30EFC"/>
    <w:rsid w:val="00A31984"/>
    <w:rsid w:val="00A32D73"/>
    <w:rsid w:val="00A3367B"/>
    <w:rsid w:val="00A3597D"/>
    <w:rsid w:val="00A40091"/>
    <w:rsid w:val="00A4030F"/>
    <w:rsid w:val="00A41C79"/>
    <w:rsid w:val="00A41CB5"/>
    <w:rsid w:val="00A42CDF"/>
    <w:rsid w:val="00A4452E"/>
    <w:rsid w:val="00A4472C"/>
    <w:rsid w:val="00A44E69"/>
    <w:rsid w:val="00A4661E"/>
    <w:rsid w:val="00A5179F"/>
    <w:rsid w:val="00A55BD6"/>
    <w:rsid w:val="00A55D50"/>
    <w:rsid w:val="00A57142"/>
    <w:rsid w:val="00A60323"/>
    <w:rsid w:val="00A648CD"/>
    <w:rsid w:val="00A6537A"/>
    <w:rsid w:val="00A67866"/>
    <w:rsid w:val="00A67AE8"/>
    <w:rsid w:val="00A70B07"/>
    <w:rsid w:val="00A723F8"/>
    <w:rsid w:val="00A77CCB"/>
    <w:rsid w:val="00A83D8D"/>
    <w:rsid w:val="00A8446B"/>
    <w:rsid w:val="00A8473F"/>
    <w:rsid w:val="00A862D6"/>
    <w:rsid w:val="00A8715E"/>
    <w:rsid w:val="00A9295B"/>
    <w:rsid w:val="00A93B09"/>
    <w:rsid w:val="00A93C16"/>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5EB4"/>
    <w:rsid w:val="00AF0C18"/>
    <w:rsid w:val="00AF47C5"/>
    <w:rsid w:val="00AF5398"/>
    <w:rsid w:val="00B049AF"/>
    <w:rsid w:val="00B068CB"/>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A263B"/>
    <w:rsid w:val="00BA42B2"/>
    <w:rsid w:val="00BA58D4"/>
    <w:rsid w:val="00BA5B9E"/>
    <w:rsid w:val="00BA7C9A"/>
    <w:rsid w:val="00BB4C06"/>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0666"/>
    <w:rsid w:val="00C33E50"/>
    <w:rsid w:val="00C34C20"/>
    <w:rsid w:val="00C35A3E"/>
    <w:rsid w:val="00C42130"/>
    <w:rsid w:val="00C423A4"/>
    <w:rsid w:val="00C44BF5"/>
    <w:rsid w:val="00C50B4A"/>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0993"/>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170F"/>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F5A"/>
    <w:rsid w:val="00D352A2"/>
    <w:rsid w:val="00D40CE9"/>
    <w:rsid w:val="00D4162B"/>
    <w:rsid w:val="00D433B5"/>
    <w:rsid w:val="00D4514F"/>
    <w:rsid w:val="00D451E2"/>
    <w:rsid w:val="00D45E89"/>
    <w:rsid w:val="00D45E8D"/>
    <w:rsid w:val="00D466AE"/>
    <w:rsid w:val="00D4734F"/>
    <w:rsid w:val="00D51BF3"/>
    <w:rsid w:val="00D66846"/>
    <w:rsid w:val="00D67312"/>
    <w:rsid w:val="00D675FB"/>
    <w:rsid w:val="00D71F25"/>
    <w:rsid w:val="00D77031"/>
    <w:rsid w:val="00D81547"/>
    <w:rsid w:val="00D84941"/>
    <w:rsid w:val="00D84FA1"/>
    <w:rsid w:val="00D851F0"/>
    <w:rsid w:val="00D86DB7"/>
    <w:rsid w:val="00D926D0"/>
    <w:rsid w:val="00D93030"/>
    <w:rsid w:val="00D94B03"/>
    <w:rsid w:val="00D950E1"/>
    <w:rsid w:val="00D952A6"/>
    <w:rsid w:val="00D97F99"/>
    <w:rsid w:val="00DA1E08"/>
    <w:rsid w:val="00DA24F8"/>
    <w:rsid w:val="00DA28E8"/>
    <w:rsid w:val="00DA38D3"/>
    <w:rsid w:val="00DA3932"/>
    <w:rsid w:val="00DA64F8"/>
    <w:rsid w:val="00DA6C15"/>
    <w:rsid w:val="00DA7237"/>
    <w:rsid w:val="00DB38EE"/>
    <w:rsid w:val="00DB4534"/>
    <w:rsid w:val="00DB498B"/>
    <w:rsid w:val="00DB526F"/>
    <w:rsid w:val="00DB66CA"/>
    <w:rsid w:val="00DB6BCA"/>
    <w:rsid w:val="00DC0321"/>
    <w:rsid w:val="00DC3067"/>
    <w:rsid w:val="00DC370B"/>
    <w:rsid w:val="00DC5B90"/>
    <w:rsid w:val="00DD00FF"/>
    <w:rsid w:val="00DD0619"/>
    <w:rsid w:val="00DD07FB"/>
    <w:rsid w:val="00DD25C6"/>
    <w:rsid w:val="00DD54B0"/>
    <w:rsid w:val="00DD57EE"/>
    <w:rsid w:val="00DD6BCC"/>
    <w:rsid w:val="00DE0A4B"/>
    <w:rsid w:val="00DE2410"/>
    <w:rsid w:val="00DE2939"/>
    <w:rsid w:val="00DE6E81"/>
    <w:rsid w:val="00DE703F"/>
    <w:rsid w:val="00DE7595"/>
    <w:rsid w:val="00DF1961"/>
    <w:rsid w:val="00DF2C92"/>
    <w:rsid w:val="00DF44DE"/>
    <w:rsid w:val="00DF7C17"/>
    <w:rsid w:val="00E01138"/>
    <w:rsid w:val="00E02DFB"/>
    <w:rsid w:val="00E030F9"/>
    <w:rsid w:val="00E0311A"/>
    <w:rsid w:val="00E03138"/>
    <w:rsid w:val="00E06404"/>
    <w:rsid w:val="00E111EF"/>
    <w:rsid w:val="00E11A85"/>
    <w:rsid w:val="00E12495"/>
    <w:rsid w:val="00E15CCD"/>
    <w:rsid w:val="00E202EF"/>
    <w:rsid w:val="00E210B5"/>
    <w:rsid w:val="00E2552F"/>
    <w:rsid w:val="00E3137A"/>
    <w:rsid w:val="00E32CCF"/>
    <w:rsid w:val="00E33DCC"/>
    <w:rsid w:val="00E34A98"/>
    <w:rsid w:val="00E35D1E"/>
    <w:rsid w:val="00E364F9"/>
    <w:rsid w:val="00E365FA"/>
    <w:rsid w:val="00E40BB7"/>
    <w:rsid w:val="00E446AC"/>
    <w:rsid w:val="00E44A83"/>
    <w:rsid w:val="00E502C1"/>
    <w:rsid w:val="00E502DD"/>
    <w:rsid w:val="00E50D3A"/>
    <w:rsid w:val="00E51387"/>
    <w:rsid w:val="00E51E68"/>
    <w:rsid w:val="00E52EFD"/>
    <w:rsid w:val="00E5408A"/>
    <w:rsid w:val="00E56800"/>
    <w:rsid w:val="00E611FB"/>
    <w:rsid w:val="00E61FB3"/>
    <w:rsid w:val="00E62854"/>
    <w:rsid w:val="00E62FF9"/>
    <w:rsid w:val="00E635D6"/>
    <w:rsid w:val="00E639BC"/>
    <w:rsid w:val="00E664CC"/>
    <w:rsid w:val="00E67DFA"/>
    <w:rsid w:val="00E70388"/>
    <w:rsid w:val="00E70F92"/>
    <w:rsid w:val="00E74C54"/>
    <w:rsid w:val="00E77A03"/>
    <w:rsid w:val="00E80FEC"/>
    <w:rsid w:val="00E822E8"/>
    <w:rsid w:val="00E82554"/>
    <w:rsid w:val="00E82606"/>
    <w:rsid w:val="00E846C8"/>
    <w:rsid w:val="00E84957"/>
    <w:rsid w:val="00E84A55"/>
    <w:rsid w:val="00E85BFF"/>
    <w:rsid w:val="00E87617"/>
    <w:rsid w:val="00E90391"/>
    <w:rsid w:val="00E906C2"/>
    <w:rsid w:val="00E9311F"/>
    <w:rsid w:val="00E934D1"/>
    <w:rsid w:val="00E94AF0"/>
    <w:rsid w:val="00E95D13"/>
    <w:rsid w:val="00E95DD3"/>
    <w:rsid w:val="00E969D5"/>
    <w:rsid w:val="00EA2548"/>
    <w:rsid w:val="00EA58D1"/>
    <w:rsid w:val="00EA61BC"/>
    <w:rsid w:val="00EA681A"/>
    <w:rsid w:val="00EA735B"/>
    <w:rsid w:val="00EB1E69"/>
    <w:rsid w:val="00EB2086"/>
    <w:rsid w:val="00EB5EDF"/>
    <w:rsid w:val="00EB60FE"/>
    <w:rsid w:val="00EB74DB"/>
    <w:rsid w:val="00EC072E"/>
    <w:rsid w:val="00EC17ED"/>
    <w:rsid w:val="00EC5359"/>
    <w:rsid w:val="00EC562A"/>
    <w:rsid w:val="00ED067A"/>
    <w:rsid w:val="00ED2B50"/>
    <w:rsid w:val="00EE0350"/>
    <w:rsid w:val="00EE0719"/>
    <w:rsid w:val="00EE0E80"/>
    <w:rsid w:val="00EE613F"/>
    <w:rsid w:val="00EE7295"/>
    <w:rsid w:val="00EE7869"/>
    <w:rsid w:val="00EF054A"/>
    <w:rsid w:val="00EF3235"/>
    <w:rsid w:val="00EF7E72"/>
    <w:rsid w:val="00F032D1"/>
    <w:rsid w:val="00F06D37"/>
    <w:rsid w:val="00F07B9D"/>
    <w:rsid w:val="00F10D0E"/>
    <w:rsid w:val="00F11586"/>
    <w:rsid w:val="00F1183B"/>
    <w:rsid w:val="00F11C9F"/>
    <w:rsid w:val="00F12263"/>
    <w:rsid w:val="00F1409D"/>
    <w:rsid w:val="00F14214"/>
    <w:rsid w:val="00F157A9"/>
    <w:rsid w:val="00F169E0"/>
    <w:rsid w:val="00F2471A"/>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FD0"/>
    <w:rsid w:val="00F859A8"/>
    <w:rsid w:val="00F9108B"/>
    <w:rsid w:val="00F91349"/>
    <w:rsid w:val="00F92879"/>
    <w:rsid w:val="00F939DC"/>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05B"/>
    <w:rsid w:val="00FC5191"/>
    <w:rsid w:val="00FC55B4"/>
    <w:rsid w:val="00FD00E6"/>
    <w:rsid w:val="00FD09A1"/>
    <w:rsid w:val="00FD2A7C"/>
    <w:rsid w:val="00FD59EB"/>
    <w:rsid w:val="00FD7299"/>
    <w:rsid w:val="00FE1FBE"/>
    <w:rsid w:val="00FE3901"/>
    <w:rsid w:val="00FE4BCE"/>
    <w:rsid w:val="00FE54AE"/>
    <w:rsid w:val="00FE576A"/>
    <w:rsid w:val="00FE7E79"/>
    <w:rsid w:val="00FF3E7D"/>
    <w:rsid w:val="00FF5B99"/>
    <w:rsid w:val="00FF7030"/>
    <w:rsid w:val="00FF730C"/>
    <w:rsid w:val="00FF73F4"/>
    <w:rsid w:val="00FF7CE4"/>
    <w:rsid w:val="00FF7E39"/>
    <w:rsid w:val="05636E20"/>
    <w:rsid w:val="0637177F"/>
    <w:rsid w:val="095D5F28"/>
    <w:rsid w:val="10E00FC0"/>
    <w:rsid w:val="128E7AD1"/>
    <w:rsid w:val="195F28E6"/>
    <w:rsid w:val="1D2859DD"/>
    <w:rsid w:val="1D5B3218"/>
    <w:rsid w:val="1E4D50E2"/>
    <w:rsid w:val="1FE231D5"/>
    <w:rsid w:val="29F32A06"/>
    <w:rsid w:val="357D7257"/>
    <w:rsid w:val="35AD374D"/>
    <w:rsid w:val="396B009B"/>
    <w:rsid w:val="3AA44879"/>
    <w:rsid w:val="3E6C03DE"/>
    <w:rsid w:val="40576D0B"/>
    <w:rsid w:val="4138687C"/>
    <w:rsid w:val="4C8C3743"/>
    <w:rsid w:val="4FE938E6"/>
    <w:rsid w:val="4FEA048A"/>
    <w:rsid w:val="4FFB6DC2"/>
    <w:rsid w:val="55E4535D"/>
    <w:rsid w:val="55EF5AC9"/>
    <w:rsid w:val="592C2C48"/>
    <w:rsid w:val="5C6D1ADF"/>
    <w:rsid w:val="5DED1918"/>
    <w:rsid w:val="655810DA"/>
    <w:rsid w:val="66E53E53"/>
    <w:rsid w:val="6A1E355C"/>
    <w:rsid w:val="6AD237C4"/>
    <w:rsid w:val="70D85BE0"/>
    <w:rsid w:val="721C20DE"/>
    <w:rsid w:val="77733AD2"/>
    <w:rsid w:val="779B2B54"/>
    <w:rsid w:val="7E2C7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7"/>
    <w:semiHidden/>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pPr>
      <w:spacing w:beforeAutospacing="1" w:afterAutospacing="1"/>
      <w:jc w:val="left"/>
    </w:pPr>
    <w:rPr>
      <w:kern w:val="0"/>
      <w:sz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48"/>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19"/>
    <w:qFormat/>
    <w:uiPriority w:val="99"/>
    <w:rPr>
      <w:rFonts w:ascii="Times New Roman" w:hAnsi="Times New Roman" w:eastAsia="宋体" w:cs="Times New Roman"/>
      <w:sz w:val="18"/>
      <w:szCs w:val="18"/>
    </w:rPr>
  </w:style>
  <w:style w:type="character" w:customStyle="1" w:styleId="48">
    <w:name w:val="页脚 字符"/>
    <w:link w:val="18"/>
    <w:qFormat/>
    <w:uiPriority w:val="99"/>
    <w:rPr>
      <w:rFonts w:ascii="宋体" w:hAnsi="Times New Roman" w:eastAsia="宋体" w:cs="Times New Roman"/>
      <w:sz w:val="18"/>
      <w:szCs w:val="18"/>
    </w:rPr>
  </w:style>
  <w:style w:type="character" w:customStyle="1" w:styleId="49">
    <w:name w:val="批注框文本 字符"/>
    <w:link w:val="17"/>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hAnsi="Times New Roman" w:eastAsia="宋体" w:cs="Times New Roman"/>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Times New Roman"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left="1271" w:hanging="420" w:firstLineChars="0"/>
    </w:pPr>
  </w:style>
  <w:style w:type="paragraph" w:customStyle="1" w:styleId="192">
    <w:name w:val="标准文件_三级项2"/>
    <w:basedOn w:val="60"/>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next w:val="60"/>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LYDIA正文 Char"/>
    <w:link w:val="234"/>
    <w:qFormat/>
    <w:locked/>
    <w:uiPriority w:val="0"/>
    <w:rPr>
      <w:rFonts w:ascii="宋体" w:hAnsi="宋体"/>
      <w:kern w:val="2"/>
      <w:sz w:val="21"/>
      <w:szCs w:val="24"/>
    </w:rPr>
  </w:style>
  <w:style w:type="paragraph" w:customStyle="1" w:styleId="234">
    <w:name w:val="LYDIA正文"/>
    <w:basedOn w:val="1"/>
    <w:link w:val="233"/>
    <w:qFormat/>
    <w:uiPriority w:val="0"/>
    <w:pPr>
      <w:adjustRightInd/>
      <w:spacing w:line="240" w:lineRule="auto"/>
      <w:ind w:firstLine="200" w:firstLineChars="200"/>
    </w:pPr>
    <w:rPr>
      <w:rFonts w:ascii="宋体" w:hAnsi="宋体"/>
      <w:szCs w:val="24"/>
    </w:rPr>
  </w:style>
  <w:style w:type="character" w:customStyle="1" w:styleId="235">
    <w:name w:val="1111111111111111111 Char"/>
    <w:basedOn w:val="31"/>
    <w:link w:val="236"/>
    <w:qFormat/>
    <w:locked/>
    <w:uiPriority w:val="0"/>
    <w:rPr>
      <w:rFonts w:ascii="黑体" w:hAnsi="黑体" w:eastAsia="黑体" w:cs="黑体"/>
      <w:color w:val="000000"/>
      <w:kern w:val="2"/>
      <w:sz w:val="21"/>
      <w:szCs w:val="21"/>
    </w:rPr>
  </w:style>
  <w:style w:type="paragraph" w:customStyle="1" w:styleId="236">
    <w:name w:val="1111111111111111111"/>
    <w:basedOn w:val="1"/>
    <w:link w:val="235"/>
    <w:qFormat/>
    <w:uiPriority w:val="0"/>
    <w:pPr>
      <w:adjustRightInd/>
      <w:spacing w:line="240" w:lineRule="auto"/>
    </w:pPr>
    <w:rPr>
      <w:rFonts w:ascii="黑体" w:hAnsi="黑体" w:eastAsia="黑体" w:cs="黑体"/>
      <w:color w:val="000000"/>
    </w:rPr>
  </w:style>
  <w:style w:type="character" w:customStyle="1" w:styleId="237">
    <w:name w:val="LYDIA二级 Char"/>
    <w:link w:val="238"/>
    <w:qFormat/>
    <w:locked/>
    <w:uiPriority w:val="0"/>
    <w:rPr>
      <w:rFonts w:ascii="黑体" w:hAnsi="黑体" w:eastAsia="黑体" w:cs="黑体"/>
      <w:color w:val="000000"/>
      <w:kern w:val="2"/>
      <w:sz w:val="21"/>
      <w:szCs w:val="21"/>
    </w:rPr>
  </w:style>
  <w:style w:type="paragraph" w:customStyle="1" w:styleId="238">
    <w:name w:val="LYDIA二级"/>
    <w:basedOn w:val="234"/>
    <w:link w:val="237"/>
    <w:qFormat/>
    <w:uiPriority w:val="0"/>
    <w:pPr>
      <w:spacing w:line="480" w:lineRule="auto"/>
      <w:ind w:firstLine="0" w:firstLineChars="0"/>
      <w:outlineLvl w:val="1"/>
    </w:pPr>
    <w:rPr>
      <w:rFonts w:ascii="黑体" w:hAnsi="黑体" w:eastAsia="黑体" w:cs="黑体"/>
      <w:color w:val="000000"/>
      <w:szCs w:val="21"/>
    </w:rPr>
  </w:style>
  <w:style w:type="character" w:customStyle="1" w:styleId="239">
    <w:name w:val="LYDIA一级 Char"/>
    <w:link w:val="240"/>
    <w:qFormat/>
    <w:locked/>
    <w:uiPriority w:val="0"/>
    <w:rPr>
      <w:rFonts w:ascii="黑体" w:hAnsi="黑体" w:eastAsia="黑体"/>
      <w:bCs/>
      <w:kern w:val="2"/>
      <w:sz w:val="21"/>
      <w:szCs w:val="32"/>
      <w:lang w:val="zh-CN" w:eastAsia="zh-CN"/>
    </w:rPr>
  </w:style>
  <w:style w:type="paragraph" w:customStyle="1" w:styleId="240">
    <w:name w:val="LYDIA一级"/>
    <w:basedOn w:val="4"/>
    <w:link w:val="239"/>
    <w:qFormat/>
    <w:uiPriority w:val="0"/>
    <w:pPr>
      <w:adjustRightInd/>
      <w:spacing w:before="0" w:after="0" w:line="720" w:lineRule="auto"/>
      <w:outlineLvl w:val="0"/>
    </w:pPr>
    <w:rPr>
      <w:rFonts w:ascii="黑体" w:hAnsi="黑体" w:eastAsia="黑体"/>
      <w:b w:val="0"/>
      <w:sz w:val="21"/>
      <w:lang w:val="zh-CN"/>
    </w:rPr>
  </w:style>
  <w:style w:type="paragraph" w:customStyle="1" w:styleId="241">
    <w:name w:val="LYDIA三级"/>
    <w:basedOn w:val="1"/>
    <w:link w:val="242"/>
    <w:qFormat/>
    <w:uiPriority w:val="0"/>
    <w:pPr>
      <w:adjustRightInd/>
      <w:spacing w:line="240" w:lineRule="auto"/>
    </w:pPr>
    <w:rPr>
      <w:rFonts w:ascii="Times New Roman" w:hAnsi="Times New Roman" w:eastAsia="黑体" w:cs="黑体"/>
      <w:color w:val="000000"/>
      <w:szCs w:val="24"/>
    </w:rPr>
  </w:style>
  <w:style w:type="character" w:customStyle="1" w:styleId="242">
    <w:name w:val="LYDIA三级 Char"/>
    <w:basedOn w:val="237"/>
    <w:link w:val="241"/>
    <w:qFormat/>
    <w:locked/>
    <w:uiPriority w:val="0"/>
    <w:rPr>
      <w:rFonts w:ascii="Times New Roman" w:hAnsi="Times New Roman" w:eastAsia="黑体" w:cs="黑体"/>
      <w:color w:val="000000"/>
      <w:kern w:val="2"/>
      <w:sz w:val="21"/>
      <w:szCs w:val="24"/>
    </w:rPr>
  </w:style>
  <w:style w:type="character" w:customStyle="1" w:styleId="243">
    <w:name w:val="Lydia正文加粗 Char"/>
    <w:link w:val="244"/>
    <w:qFormat/>
    <w:locked/>
    <w:uiPriority w:val="0"/>
    <w:rPr>
      <w:rFonts w:ascii="黑体" w:hAnsi="黑体" w:eastAsia="黑体"/>
      <w:sz w:val="24"/>
      <w:szCs w:val="21"/>
    </w:rPr>
  </w:style>
  <w:style w:type="paragraph" w:customStyle="1" w:styleId="244">
    <w:name w:val="Lydia正文加粗"/>
    <w:basedOn w:val="234"/>
    <w:link w:val="243"/>
    <w:qFormat/>
    <w:uiPriority w:val="0"/>
    <w:pPr>
      <w:spacing w:line="400" w:lineRule="exact"/>
      <w:ind w:firstLine="0" w:firstLineChars="0"/>
    </w:pPr>
    <w:rPr>
      <w:rFonts w:ascii="黑体" w:hAnsi="黑体" w:eastAsia="黑体"/>
      <w:kern w:val="0"/>
      <w:sz w:val="24"/>
      <w:szCs w:val="21"/>
    </w:rPr>
  </w:style>
  <w:style w:type="paragraph" w:customStyle="1" w:styleId="245">
    <w:name w:val="修订1"/>
    <w:hidden/>
    <w:semiHidden/>
    <w:qFormat/>
    <w:uiPriority w:val="99"/>
    <w:rPr>
      <w:rFonts w:ascii="Calibri" w:hAnsi="Calibri" w:eastAsia="宋体" w:cs="Times New Roman"/>
      <w:kern w:val="2"/>
      <w:sz w:val="21"/>
      <w:szCs w:val="21"/>
      <w:lang w:val="en-US" w:eastAsia="zh-CN" w:bidi="ar-SA"/>
    </w:rPr>
  </w:style>
  <w:style w:type="paragraph" w:customStyle="1" w:styleId="246">
    <w:name w:val="修订2"/>
    <w:hidden/>
    <w:semiHidden/>
    <w:qFormat/>
    <w:uiPriority w:val="99"/>
    <w:rPr>
      <w:rFonts w:ascii="Calibri" w:hAnsi="Calibri" w:eastAsia="宋体" w:cs="Times New Roman"/>
      <w:kern w:val="2"/>
      <w:sz w:val="21"/>
      <w:szCs w:val="21"/>
      <w:lang w:val="en-US" w:eastAsia="zh-CN" w:bidi="ar-SA"/>
    </w:rPr>
  </w:style>
  <w:style w:type="character" w:customStyle="1" w:styleId="247">
    <w:name w:val="批注文字 字符"/>
    <w:basedOn w:val="31"/>
    <w:link w:val="13"/>
    <w:semiHidden/>
    <w:qFormat/>
    <w:uiPriority w:val="99"/>
    <w:rPr>
      <w:rFonts w:ascii="Calibri" w:hAnsi="Calibri"/>
      <w:kern w:val="2"/>
      <w:sz w:val="21"/>
      <w:szCs w:val="21"/>
    </w:rPr>
  </w:style>
  <w:style w:type="character" w:customStyle="1" w:styleId="248">
    <w:name w:val="批注主题 字符"/>
    <w:basedOn w:val="247"/>
    <w:link w:val="28"/>
    <w:semiHidden/>
    <w:qFormat/>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tiff"/><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6631;&#20934;&#21270;&#25351;&#23548;&#24615;&#25216;&#26415;&#25991;&#202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6407C9593E44530A7506D543F0C64C8"/>
        <w:style w:val=""/>
        <w:category>
          <w:name w:val="常规"/>
          <w:gallery w:val="placeholder"/>
        </w:category>
        <w:types>
          <w:type w:val="bbPlcHdr"/>
        </w:types>
        <w:behaviors>
          <w:behavior w:val="content"/>
        </w:behaviors>
        <w:description w:val=""/>
        <w:guid w:val="{82AA8058-7BFB-443F-9FC0-F27C9D6FB776}"/>
      </w:docPartPr>
      <w:docPartBody>
        <w:p>
          <w:pPr>
            <w:pStyle w:val="5"/>
          </w:pPr>
          <w:r>
            <w:rPr>
              <w:rStyle w:val="4"/>
              <w:rFonts w:hint="eastAsia"/>
            </w:rPr>
            <w:t>单击或点击此处输入文字。</w:t>
          </w:r>
        </w:p>
      </w:docPartBody>
    </w:docPart>
    <w:docPart>
      <w:docPartPr>
        <w:name w:val="E7022698CE8D45FEB87D9953EC9F588D"/>
        <w:style w:val=""/>
        <w:category>
          <w:name w:val="常规"/>
          <w:gallery w:val="placeholder"/>
        </w:category>
        <w:types>
          <w:type w:val="bbPlcHdr"/>
        </w:types>
        <w:behaviors>
          <w:behavior w:val="content"/>
        </w:behaviors>
        <w:description w:val=""/>
        <w:guid w:val="{33B9AFC4-F6A5-494E-91F9-CD1A47E9E3F6}"/>
      </w:docPartPr>
      <w:docPartBody>
        <w:p>
          <w:pPr>
            <w:pStyle w:val="6"/>
          </w:pPr>
          <w:r>
            <w:rPr>
              <w:rStyle w:val="4"/>
              <w:rFonts w:hint="eastAsia"/>
            </w:rPr>
            <w:t>选择一项。</w:t>
          </w:r>
        </w:p>
      </w:docPartBody>
    </w:docPart>
    <w:docPart>
      <w:docPartPr>
        <w:name w:val="D9CF9469D1E44B889C041F4D189113BC"/>
        <w:style w:val=""/>
        <w:category>
          <w:name w:val="常规"/>
          <w:gallery w:val="placeholder"/>
        </w:category>
        <w:types>
          <w:type w:val="bbPlcHdr"/>
        </w:types>
        <w:behaviors>
          <w:behavior w:val="content"/>
        </w:behaviors>
        <w:description w:val=""/>
        <w:guid w:val="{5A41F084-FBD8-4CD4-9589-E0F03A4E12D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16"/>
    <w:rsid w:val="000E44CD"/>
    <w:rsid w:val="003A30C7"/>
    <w:rsid w:val="003A6EBA"/>
    <w:rsid w:val="00446B5D"/>
    <w:rsid w:val="00635572"/>
    <w:rsid w:val="006D5FCD"/>
    <w:rsid w:val="00AF4FC8"/>
    <w:rsid w:val="00EC2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6407C9593E44530A7506D543F0C64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7022698CE8D45FEB87D9953EC9F58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9CF9469D1E44B889C041F4D189113B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896A9E-C70A-4FC7-9D16-8E25FA6C1DF0}">
  <ds:schemaRefs/>
</ds:datastoreItem>
</file>

<file path=docProps/app.xml><?xml version="1.0" encoding="utf-8"?>
<Properties xmlns="http://schemas.openxmlformats.org/officeDocument/2006/extended-properties" xmlns:vt="http://schemas.openxmlformats.org/officeDocument/2006/docPropsVTypes">
  <Template>标准化指导性技术文件</Template>
  <Company>PCMI</Company>
  <Pages>15</Pages>
  <Words>1425</Words>
  <Characters>8126</Characters>
  <Lines>67</Lines>
  <Paragraphs>19</Paragraphs>
  <TotalTime>0</TotalTime>
  <ScaleCrop>false</ScaleCrop>
  <LinksUpToDate>false</LinksUpToDate>
  <CharactersWithSpaces>9532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2021-03-08T11:57:00Z</dcterms:created>
  <dc:creator>Lydia</dc:creator>
  <dc:description>&lt;config cover="true" show_menu="true" version="1.0.0" doctype="SDKXY"&gt;_x000d_
&lt;/config&gt;</dc:description>
  <cp:lastModifiedBy>星星狐</cp:lastModifiedBy>
  <cp:lastPrinted>2021-02-02T07:39:00Z</cp:lastPrinted>
  <dcterms:modified xsi:type="dcterms:W3CDTF">2022-03-14T08:59:26Z</dcterms:modified>
  <dc:title>标准化指导性技术文件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标准化指导性技术文件</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12B1246555CE49978AC644678F1931CE</vt:lpwstr>
  </property>
</Properties>
</file>