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4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ins w:id="0" w:author="空白" w:date="2021-12-06T18:38:00Z">
              <w:r>
                <w:rPr>
                  <w:rFonts w:hint="eastAsia" w:ascii="黑体" w:hAnsi="黑体" w:eastAsia="黑体"/>
                  <w:sz w:val="21"/>
                  <w:szCs w:val="21"/>
                  <w:highlight w:val="yellow"/>
                </w:rPr>
                <w:t>01.140.20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color w:val="FF0000"/>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4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ins w:id="1" w:author="空白" w:date="2021-12-06T18:34:00Z">
              <w:r>
                <w:rPr>
                  <w:rFonts w:hint="eastAsia" w:ascii="黑体" w:hAnsi="黑体" w:eastAsia="黑体"/>
                  <w:sz w:val="21"/>
                  <w:szCs w:val="21"/>
                </w:rPr>
                <w:t>A 14</w:t>
              </w:r>
            </w:ins>
          </w:p>
        </w:tc>
      </w:tr>
    </w:tbl>
    <w:p>
      <w:pPr>
        <w:pStyle w:val="57"/>
        <w:framePr w:w="9639" w:h="624" w:hRule="exact" w:hSpace="181" w:vSpace="181" w:wrap="around" w:hAnchor="page" w:x="1305" w:y="2269"/>
      </w:pPr>
      <w:bookmarkStart w:id="0" w:name="_Hlk26473981"/>
      <w:r>
        <w:rPr>
          <w:rFonts w:hint="eastAsia"/>
        </w:rPr>
        <w:t>中华人民共和国国家标准</w:t>
      </w:r>
    </w:p>
    <w:bookmarkEnd w:id="0"/>
    <w:p>
      <w:pPr>
        <w:pStyle w:val="198"/>
        <w:framePr/>
        <w:rPr>
          <w:lang w:val="fr-FR"/>
        </w:rPr>
      </w:pPr>
      <w:r>
        <w:fldChar w:fldCharType="begin">
          <w:ffData>
            <w:name w:val="文字1"/>
            <w:enabled/>
            <w:calcOnExit w:val="0"/>
            <w:textInput>
              <w:default w:val="GB/T"/>
            </w:textInput>
          </w:ffData>
        </w:fldChar>
      </w:r>
      <w:bookmarkStart w:id="1" w:name="文字1"/>
      <w:r>
        <w:rPr>
          <w:lang w:val="fr-FR"/>
        </w:rPr>
        <w:instrText xml:space="preserve"> FORMTEXT </w:instrText>
      </w:r>
      <w:r>
        <w:fldChar w:fldCharType="separate"/>
      </w:r>
      <w:r>
        <w:rPr>
          <w:lang w:val="fr-FR"/>
        </w:rPr>
        <w:t>GB/T</w:t>
      </w:r>
      <w:r>
        <w:fldChar w:fldCharType="end"/>
      </w:r>
      <w:bookmarkEnd w:id="1"/>
      <w:r>
        <w:rPr>
          <w:lang w:val="fr-FR"/>
        </w:rPr>
        <w:t xml:space="preserve"> </w:t>
      </w:r>
      <w:r>
        <w:fldChar w:fldCharType="begin">
          <w:ffData>
            <w:name w:val="NSTD_CODE_F"/>
            <w:enabled/>
            <w:calcOnExit w:val="0"/>
            <w:textInput>
              <w:default w:val="XXXXX"/>
            </w:textInput>
          </w:ffData>
        </w:fldChar>
      </w:r>
      <w:bookmarkStart w:id="2" w:name="NSTD_CODE_F"/>
      <w:r>
        <w:rPr>
          <w:lang w:val="fr-FR"/>
        </w:rPr>
        <w:instrText xml:space="preserve"> FORMTEXT </w:instrText>
      </w:r>
      <w:r>
        <w:fldChar w:fldCharType="separate"/>
      </w:r>
      <w:r>
        <w:rPr>
          <w:lang w:val="fr-FR"/>
        </w:rPr>
        <w:t>XXXXX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pPr>
        <w:pStyle w:val="199"/>
        <w:framePr/>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7"/>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纸质档案抢救与修复规范</w:t>
      </w:r>
      <w:r>
        <w:cr/>
      </w:r>
      <w:r>
        <w:t>第3部分：修复质量要求</w:t>
      </w:r>
      <w:r>
        <w:fldChar w:fldCharType="end"/>
      </w:r>
      <w:bookmarkEnd w:id="5"/>
    </w:p>
    <w:p>
      <w:pPr>
        <w:framePr w:w="9639" w:h="6974" w:hRule="exact" w:wrap="around" w:vAnchor="page" w:hAnchor="page" w:x="1419" w:y="6408" w:anchorLock="1"/>
        <w:ind w:left="-1418"/>
      </w:pPr>
    </w:p>
    <w:p>
      <w:pPr>
        <w:pStyle w:val="13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Specifications for rescue and restoration of paper archives—</w:t>
      </w:r>
    </w:p>
    <w:p>
      <w:pPr>
        <w:pStyle w:val="131"/>
        <w:framePr w:w="9639" w:h="6974" w:hRule="exact" w:wrap="around" w:vAnchor="page" w:hAnchor="page" w:x="1419" w:y="6408" w:anchorLock="1"/>
        <w:textAlignment w:val="bottom"/>
        <w:rPr>
          <w:rFonts w:eastAsia="黑体"/>
          <w:szCs w:val="28"/>
        </w:rPr>
      </w:pPr>
      <w:r>
        <w:rPr>
          <w:rFonts w:eastAsia="黑体"/>
          <w:szCs w:val="28"/>
        </w:rPr>
        <w:t>Part 3: Quality requirements for restoration</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31"/>
        <w:framePr w:w="9639" w:h="6974" w:hRule="exact" w:wrap="around" w:vAnchor="page" w:hAnchor="page" w:x="1419" w:y="6408" w:anchorLock="1"/>
        <w:textAlignment w:val="bottom"/>
        <w:rPr>
          <w:rFonts w:eastAsia="黑体"/>
          <w:szCs w:val="28"/>
        </w:rPr>
      </w:pPr>
      <w:bookmarkStart w:id="7" w:name="IN_STD_CODE"/>
      <w:r>
        <w:rPr>
          <w:rFonts w:hint="eastAsia" w:eastAsia="黑体"/>
          <w:szCs w:val="28"/>
        </w:rPr>
        <w:fldChar w:fldCharType="begin">
          <w:ffData>
            <w:name w:val="IN_STD_CODE"/>
            <w:enabled/>
            <w:calcOnExit w:val="0"/>
            <w:textInput>
              <w:default w:val="(点击此处添加与国际标准一致性程度的标识)"/>
            </w:textInput>
          </w:ffData>
        </w:fldChar>
      </w:r>
      <w:r>
        <w:rPr>
          <w:rFonts w:hint="eastAsia" w:eastAsia="黑体"/>
          <w:szCs w:val="28"/>
        </w:rPr>
        <w:instrText xml:space="preserve">FORMTEXT</w:instrText>
      </w:r>
      <w:r>
        <w:rPr>
          <w:rFonts w:hint="eastAsia" w:eastAsia="黑体"/>
          <w:szCs w:val="28"/>
        </w:rPr>
        <w:fldChar w:fldCharType="separate"/>
      </w:r>
      <w:r>
        <w:rPr>
          <w:rFonts w:hint="eastAsia" w:eastAsia="黑体"/>
          <w:szCs w:val="28"/>
        </w:rPr>
        <w:t>(点击此处添加与国际标准一致性程度的标识)</w:t>
      </w:r>
      <w:r>
        <w:rPr>
          <w:rFonts w:hint="eastAsia" w:eastAsia="黑体"/>
          <w:szCs w:val="28"/>
        </w:rPr>
        <w:fldChar w:fldCharType="end"/>
      </w:r>
      <w:bookmarkEnd w:id="7"/>
    </w:p>
    <w:p>
      <w:pPr>
        <w:pStyle w:val="131"/>
        <w:framePr w:w="9639" w:h="6974" w:hRule="exact" w:wrap="around" w:vAnchor="page" w:hAnchor="page" w:x="1419" w:y="6408" w:anchorLock="1"/>
        <w:spacing w:before="440" w:after="160"/>
        <w:textAlignment w:val="bottom"/>
        <w:rPr>
          <w:sz w:val="24"/>
          <w:szCs w:val="28"/>
        </w:rPr>
      </w:pPr>
      <w:bookmarkStart w:id="8" w:name="下拉1"/>
      <w:r>
        <w:rPr>
          <w:rFonts w:hint="eastAsia"/>
          <w:sz w:val="24"/>
          <w:szCs w:val="28"/>
        </w:rPr>
        <w:t>（</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r>
        <w:rPr>
          <w:rFonts w:hint="eastAsia"/>
          <w:sz w:val="24"/>
          <w:szCs w:val="28"/>
        </w:rPr>
        <w:t>征求意见稿）</w:t>
      </w:r>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735330</wp:posOffset>
            </wp:positionH>
            <wp:positionV relativeFrom="paragraph">
              <wp:posOffset>8315325</wp:posOffset>
            </wp:positionV>
            <wp:extent cx="4481195" cy="718820"/>
            <wp:effectExtent l="0" t="0" r="1905"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81195" cy="71882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7"/>
        <w:spacing w:after="468"/>
      </w:pPr>
      <w:bookmarkStart w:id="17" w:name="BookMark1"/>
      <w:bookmarkStart w:id="18" w:name="_Toc66123110"/>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"_Toc66129916" </w:instrText>
      </w:r>
      <w:r>
        <w:fldChar w:fldCharType="separate"/>
      </w:r>
      <w:r>
        <w:rPr>
          <w:rStyle w:val="34"/>
          <w:rFonts w:hint="eastAsia"/>
        </w:rPr>
        <w:t>前言</w:t>
      </w:r>
      <w:r>
        <w:tab/>
      </w:r>
      <w:r>
        <w:fldChar w:fldCharType="begin"/>
      </w:r>
      <w:r>
        <w:instrText xml:space="preserve"> PAGEREF _Toc66129916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"_Toc66129918" </w:instrText>
      </w:r>
      <w:r>
        <w:fldChar w:fldCharType="separate"/>
      </w:r>
      <w:r>
        <w:rPr>
          <w:rStyle w:val="34"/>
        </w:rPr>
        <w:t xml:space="preserve">1 </w:t>
      </w:r>
      <w:r>
        <w:rPr>
          <w:rStyle w:val="34"/>
          <w:rFonts w:hint="eastAsia"/>
        </w:rPr>
        <w:t xml:space="preserve"> 范围</w:t>
      </w:r>
      <w:r>
        <w:tab/>
      </w:r>
      <w:r>
        <w:fldChar w:fldCharType="begin"/>
      </w:r>
      <w:r>
        <w:instrText xml:space="preserve"> PAGEREF _Toc66129918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"_Toc66129919"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_Toc66129919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"_Toc66129920"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_Toc66129920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"_Toc66129921" </w:instrText>
      </w:r>
      <w:r>
        <w:fldChar w:fldCharType="separate"/>
      </w:r>
      <w:r>
        <w:rPr>
          <w:rStyle w:val="34"/>
        </w:rPr>
        <w:t xml:space="preserve">4 </w:t>
      </w:r>
      <w:r>
        <w:rPr>
          <w:rStyle w:val="34"/>
          <w:rFonts w:hint="eastAsia"/>
        </w:rPr>
        <w:t xml:space="preserve"> 修复质量要求</w:t>
      </w:r>
      <w:r>
        <w:tab/>
      </w:r>
      <w:r>
        <w:fldChar w:fldCharType="begin"/>
      </w:r>
      <w:r>
        <w:instrText xml:space="preserve"> PAGEREF _Toc66129921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"_Toc66129922" </w:instrText>
      </w:r>
      <w:r>
        <w:fldChar w:fldCharType="separate"/>
      </w:r>
      <w:r>
        <w:rPr>
          <w:rStyle w:val="34"/>
          <w14:scene3d w14:prst="orthographicFront">
            <w14:lightRig w14:rig="threePt" w14:dir="t">
              <w14:rot w14:lat="0" w14:lon="0" w14:rev="0"/>
            </w14:lightRig>
          </w14:scene3d>
        </w:rPr>
        <w:t xml:space="preserve">4.1 </w:t>
      </w:r>
      <w:r>
        <w:rPr>
          <w:rStyle w:val="34"/>
          <w:rFonts w:hint="eastAsia"/>
        </w:rPr>
        <w:t xml:space="preserve"> 去酸</w:t>
      </w:r>
      <w:r>
        <w:tab/>
      </w:r>
      <w:r>
        <w:fldChar w:fldCharType="begin"/>
      </w:r>
      <w:r>
        <w:instrText xml:space="preserve"> PAGEREF _Toc66129922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"_Toc66129923" </w:instrText>
      </w:r>
      <w:r>
        <w:fldChar w:fldCharType="separate"/>
      </w:r>
      <w:r>
        <w:rPr>
          <w:rStyle w:val="34"/>
          <w14:scene3d w14:prst="orthographicFront">
            <w14:lightRig w14:rig="threePt" w14:dir="t">
              <w14:rot w14:lat="0" w14:lon="0" w14:rev="0"/>
            </w14:lightRig>
          </w14:scene3d>
        </w:rPr>
        <w:t xml:space="preserve">4.2 </w:t>
      </w:r>
      <w:r>
        <w:rPr>
          <w:rStyle w:val="34"/>
          <w:rFonts w:hint="eastAsia"/>
        </w:rPr>
        <w:t xml:space="preserve"> 去污</w:t>
      </w:r>
      <w:r>
        <w:tab/>
      </w:r>
      <w:r>
        <w:fldChar w:fldCharType="begin"/>
      </w:r>
      <w:r>
        <w:instrText xml:space="preserve"> PAGEREF _Toc66129923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"_Toc66129924" </w:instrText>
      </w:r>
      <w:r>
        <w:fldChar w:fldCharType="separate"/>
      </w:r>
      <w:r>
        <w:rPr>
          <w:rStyle w:val="34"/>
          <w14:scene3d w14:prst="orthographicFront">
            <w14:lightRig w14:rig="threePt" w14:dir="t">
              <w14:rot w14:lat="0" w14:lon="0" w14:rev="0"/>
            </w14:lightRig>
          </w14:scene3d>
        </w:rPr>
        <w:t xml:space="preserve">4.3 </w:t>
      </w:r>
      <w:r>
        <w:rPr>
          <w:rStyle w:val="34"/>
          <w:rFonts w:hint="eastAsia"/>
        </w:rPr>
        <w:t xml:space="preserve"> 字迹加固、恢复</w:t>
      </w:r>
      <w:r>
        <w:tab/>
      </w:r>
      <w:r>
        <w:fldChar w:fldCharType="begin"/>
      </w:r>
      <w:r>
        <w:instrText xml:space="preserve"> PAGEREF _Toc66129924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"_Toc66129925" </w:instrText>
      </w:r>
      <w:r>
        <w:fldChar w:fldCharType="separate"/>
      </w:r>
      <w:r>
        <w:rPr>
          <w:rStyle w:val="34"/>
          <w14:scene3d w14:prst="orthographicFront">
            <w14:lightRig w14:rig="threePt" w14:dir="t">
              <w14:rot w14:lat="0" w14:lon="0" w14:rev="0"/>
            </w14:lightRig>
          </w14:scene3d>
        </w:rPr>
        <w:t xml:space="preserve">4.4 </w:t>
      </w:r>
      <w:r>
        <w:rPr>
          <w:rStyle w:val="34"/>
          <w:rFonts w:hint="eastAsia"/>
        </w:rPr>
        <w:t xml:space="preserve"> 修裱</w:t>
      </w:r>
      <w:r>
        <w:tab/>
      </w:r>
      <w:r>
        <w:fldChar w:fldCharType="begin"/>
      </w:r>
      <w:r>
        <w:instrText xml:space="preserve"> PAGEREF _Toc66129925 \h </w:instrText>
      </w:r>
      <w:r>
        <w:fldChar w:fldCharType="separate"/>
      </w:r>
      <w:r>
        <w:t>2</w:t>
      </w:r>
      <w:r>
        <w:fldChar w:fldCharType="end"/>
      </w:r>
      <w:r>
        <w:fldChar w:fldCharType="end"/>
      </w:r>
    </w:p>
    <w:p>
      <w:pPr>
        <w:pStyle w:val="97"/>
        <w:spacing w:after="468"/>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7"/>
    <w:p>
      <w:pPr>
        <w:pStyle w:val="95"/>
        <w:spacing w:after="468"/>
      </w:pPr>
      <w:bookmarkStart w:id="19" w:name="_Toc66129916"/>
      <w:bookmarkStart w:id="20" w:name="BookMark2"/>
      <w:r>
        <w:rPr>
          <w:rFonts w:hint="eastAsia"/>
          <w:spacing w:val="320"/>
        </w:rPr>
        <w:t>前</w:t>
      </w:r>
      <w:r>
        <w:rPr>
          <w:rFonts w:hint="eastAsia"/>
        </w:rPr>
        <w:t>言</w:t>
      </w:r>
      <w:bookmarkEnd w:id="18"/>
      <w:bookmarkEnd w:id="19"/>
    </w:p>
    <w:p>
      <w:pPr>
        <w:pStyle w:val="39"/>
        <w:ind w:firstLine="420"/>
        <w:rPr>
          <w:ins w:id="2" w:author="空白" w:date="2021-12-21T22:06:00Z"/>
        </w:rPr>
      </w:pPr>
      <w:r>
        <w:rPr>
          <w:rFonts w:hint="eastAsia"/>
        </w:rPr>
        <w:t>本文件按照GB/T 1.1—2020《标准化工作导则  第1部分：标准化文件的结构和起草规则》的规定起草。</w:t>
      </w:r>
    </w:p>
    <w:p>
      <w:pPr>
        <w:pStyle w:val="39"/>
        <w:ind w:firstLine="420"/>
      </w:pPr>
      <w:r>
        <w:rPr>
          <w:rFonts w:hint="eastAsia"/>
        </w:rPr>
        <w:t>GB/T XXXXX《纸质档案抢救与修复规范》</w:t>
      </w:r>
      <w:r>
        <w:t>的第3部分。GB/T XXXXX</w:t>
      </w:r>
      <w:r>
        <w:rPr>
          <w:rFonts w:hint="eastAsia"/>
        </w:rPr>
        <w:t>包括如下部分：</w:t>
      </w:r>
    </w:p>
    <w:p>
      <w:pPr>
        <w:pStyle w:val="39"/>
        <w:ind w:firstLine="420"/>
      </w:pPr>
      <w:r>
        <w:rPr>
          <w:rFonts w:hint="eastAsia"/>
        </w:rPr>
        <w:t>——第1部分：破损等级的划分；</w:t>
      </w:r>
    </w:p>
    <w:p>
      <w:pPr>
        <w:pStyle w:val="39"/>
        <w:ind w:firstLine="420"/>
      </w:pPr>
      <w:r>
        <w:rPr>
          <w:rFonts w:hint="eastAsia"/>
        </w:rPr>
        <w:t>——第2部分：档案保存状况的调查方法；</w:t>
      </w:r>
    </w:p>
    <w:p>
      <w:pPr>
        <w:pStyle w:val="39"/>
        <w:ind w:firstLine="420"/>
      </w:pPr>
      <w:r>
        <w:rPr>
          <w:rFonts w:hint="eastAsia"/>
        </w:rPr>
        <w:t>——第3部分：修复质量要求；</w:t>
      </w:r>
    </w:p>
    <w:p>
      <w:pPr>
        <w:pStyle w:val="39"/>
        <w:ind w:firstLine="420"/>
      </w:pPr>
      <w:r>
        <w:t>——第4部分：修复操作指南。</w:t>
      </w:r>
    </w:p>
    <w:p>
      <w:pPr>
        <w:pStyle w:val="39"/>
        <w:ind w:firstLine="420"/>
      </w:pPr>
      <w:r>
        <w:t>本部分是GB/T XXXXX的第3部分，编号为GB/T XXXXX—XXXX。</w:t>
      </w:r>
    </w:p>
    <w:p>
      <w:pPr>
        <w:pStyle w:val="39"/>
        <w:ind w:firstLine="420"/>
      </w:pPr>
      <w:r>
        <w:rPr>
          <w:rFonts w:hint="eastAsia"/>
        </w:rPr>
        <w:t>本文件由国家档案局提出并归口。</w:t>
      </w:r>
    </w:p>
    <w:p>
      <w:pPr>
        <w:pStyle w:val="39"/>
        <w:ind w:firstLine="420"/>
      </w:pPr>
      <w:r>
        <w:rPr>
          <w:rFonts w:hint="eastAsia"/>
        </w:rPr>
        <w:t>本文件起草单位：</w:t>
      </w:r>
      <w:r>
        <w:rPr>
          <w:rFonts w:ascii="Times New Roman"/>
        </w:rPr>
        <w:t>中国人民大学档案学院、</w:t>
      </w:r>
      <w:r>
        <w:rPr>
          <w:rFonts w:hint="eastAsia" w:ascii="Times New Roman"/>
        </w:rPr>
        <w:t>中央档案馆档案资料保护部</w:t>
      </w:r>
    </w:p>
    <w:p>
      <w:pPr>
        <w:pStyle w:val="39"/>
        <w:ind w:firstLine="420"/>
        <w:sectPr>
          <w:pgSz w:w="11906" w:h="16838"/>
          <w:pgMar w:top="567" w:right="1134" w:bottom="1134" w:left="1134" w:header="1418" w:footer="1134" w:gutter="284"/>
          <w:pgNumType w:fmt="upperRoman"/>
          <w:cols w:space="425" w:num="1"/>
          <w:formProt w:val="0"/>
          <w:docGrid w:type="lines" w:linePitch="312" w:charSpace="0"/>
        </w:sectPr>
      </w:pPr>
      <w:r>
        <w:rPr>
          <w:rFonts w:hint="eastAsia"/>
        </w:rPr>
        <w:t>本文件主要起草人：</w:t>
      </w:r>
      <w:ins w:id="3" w:author="空白" w:date="2021-12-23T12:40:00Z">
        <w:r>
          <w:rPr>
            <w:rFonts w:hint="eastAsia"/>
            <w:color w:val="FF0000"/>
          </w:rPr>
          <w:t>XXX</w:t>
        </w:r>
      </w:ins>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9C98AD7919E84DC18EBBD2E1C3A1AE76"/>
        </w:placeholder>
      </w:sdtPr>
      <w:sdtContent>
        <w:p>
          <w:pPr>
            <w:pStyle w:val="181"/>
            <w:spacing w:before="567" w:beforeLines="182" w:after="3" w:afterLines="1"/>
          </w:pPr>
          <w:bookmarkStart w:id="22" w:name="NEW_STAND_NAME"/>
          <w:r>
            <w:rPr>
              <w:rFonts w:hint="eastAsia"/>
            </w:rPr>
            <w:t>纸质档案抢救与修复规范</w:t>
          </w:r>
        </w:p>
        <w:p>
          <w:pPr>
            <w:pStyle w:val="181"/>
            <w:spacing w:before="3" w:beforeLines="1" w:after="680"/>
          </w:pPr>
          <w:r>
            <w:rPr>
              <w:rFonts w:hint="eastAsia"/>
            </w:rPr>
            <w:t>第</w:t>
          </w:r>
          <w:r>
            <w:t>3部分：修复质量要求</w:t>
          </w:r>
        </w:p>
      </w:sdtContent>
    </w:sdt>
    <w:bookmarkEnd w:id="22"/>
    <w:p>
      <w:pPr>
        <w:pStyle w:val="110"/>
        <w:spacing w:before="312" w:after="312"/>
      </w:pPr>
      <w:bookmarkStart w:id="23" w:name="_Toc24884211"/>
      <w:bookmarkStart w:id="24" w:name="_Toc26718930"/>
      <w:bookmarkStart w:id="25" w:name="_Toc66129918"/>
      <w:bookmarkStart w:id="26" w:name="_Toc26986771"/>
      <w:bookmarkStart w:id="27" w:name="_Toc66123112"/>
      <w:bookmarkStart w:id="28" w:name="_Toc17233333"/>
      <w:bookmarkStart w:id="29" w:name="_Toc26986530"/>
      <w:bookmarkStart w:id="30" w:name="_Toc24884218"/>
      <w:bookmarkStart w:id="31" w:name="_Toc26648465"/>
      <w:bookmarkStart w:id="32" w:name="_Toc17233325"/>
      <w:r>
        <w:rPr>
          <w:rFonts w:hint="eastAsia"/>
        </w:rPr>
        <w:t>范围</w:t>
      </w:r>
      <w:bookmarkEnd w:id="23"/>
      <w:bookmarkEnd w:id="24"/>
      <w:bookmarkEnd w:id="25"/>
      <w:bookmarkEnd w:id="26"/>
      <w:bookmarkEnd w:id="27"/>
      <w:bookmarkEnd w:id="28"/>
      <w:bookmarkEnd w:id="29"/>
      <w:bookmarkEnd w:id="30"/>
      <w:bookmarkEnd w:id="31"/>
      <w:bookmarkEnd w:id="32"/>
    </w:p>
    <w:p>
      <w:pPr>
        <w:pStyle w:val="39"/>
        <w:ind w:firstLine="420"/>
        <w:rPr>
          <w:kern w:val="2"/>
          <w:szCs w:val="22"/>
        </w:rPr>
      </w:pPr>
      <w:bookmarkStart w:id="33" w:name="_Toc17233326"/>
      <w:bookmarkStart w:id="34" w:name="_Toc26648466"/>
      <w:bookmarkStart w:id="35" w:name="_Toc24884219"/>
      <w:bookmarkStart w:id="36" w:name="_Toc17233334"/>
      <w:bookmarkStart w:id="37" w:name="_Toc24884212"/>
      <w:r>
        <w:rPr>
          <w:rFonts w:hint="eastAsia"/>
        </w:rPr>
        <w:t>本文件规定了纸质档案修复质量要求。</w:t>
      </w:r>
    </w:p>
    <w:p>
      <w:pPr>
        <w:pStyle w:val="39"/>
        <w:ind w:firstLine="420"/>
      </w:pPr>
      <w:r>
        <w:rPr>
          <w:rFonts w:hint="eastAsia"/>
        </w:rPr>
        <w:t>本文件适用于国内各级各类档案馆、博物馆、图书馆等机构及与档案抢救修复相关的行业。</w:t>
      </w:r>
    </w:p>
    <w:p>
      <w:pPr>
        <w:pStyle w:val="39"/>
        <w:ind w:firstLine="420"/>
      </w:pPr>
      <w:r>
        <w:rPr>
          <w:rFonts w:hint="eastAsia"/>
        </w:rPr>
        <w:t>本文件适用于纸质档案。</w:t>
      </w:r>
    </w:p>
    <w:p>
      <w:pPr>
        <w:pStyle w:val="110"/>
        <w:spacing w:before="312" w:after="312"/>
      </w:pPr>
      <w:bookmarkStart w:id="38" w:name="_Toc26986531"/>
      <w:bookmarkStart w:id="39" w:name="_Toc26986772"/>
      <w:bookmarkStart w:id="40" w:name="_Toc26718931"/>
      <w:bookmarkStart w:id="41" w:name="_Toc66129919"/>
      <w:bookmarkStart w:id="42" w:name="_Toc66123113"/>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E1BEFFDF22BA4F938BB0BC0D219DFF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3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39"/>
        <w:ind w:firstLine="420"/>
      </w:pPr>
      <w:r>
        <w:rPr>
          <w:rFonts w:hint="eastAsia"/>
        </w:rPr>
        <w:t>GB/T 21712-2008  古籍修复技术规范与质量要求</w:t>
      </w:r>
    </w:p>
    <w:p>
      <w:pPr>
        <w:pStyle w:val="39"/>
        <w:ind w:firstLine="420"/>
      </w:pPr>
      <w:r>
        <w:t>DA/T 1</w:t>
      </w:r>
      <w:r>
        <w:rPr>
          <w:rFonts w:hint="eastAsia"/>
        </w:rPr>
        <w:t>-2000</w:t>
      </w:r>
      <w:r>
        <w:t xml:space="preserve">  </w:t>
      </w:r>
      <w:r>
        <w:rPr>
          <w:rFonts w:hint="eastAsia"/>
        </w:rPr>
        <w:t>档案工作基本术语</w:t>
      </w:r>
    </w:p>
    <w:p>
      <w:pPr>
        <w:pStyle w:val="39"/>
        <w:ind w:firstLine="420"/>
      </w:pPr>
      <w:r>
        <w:t>DA/T 11</w:t>
      </w:r>
      <w:r>
        <w:rPr>
          <w:rFonts w:hint="eastAsia"/>
        </w:rPr>
        <w:t>-1994</w:t>
      </w:r>
      <w:r>
        <w:t xml:space="preserve">  </w:t>
      </w:r>
      <w:r>
        <w:rPr>
          <w:rFonts w:hint="eastAsia"/>
        </w:rPr>
        <w:t>文件用纸耐久性测试法</w:t>
      </w:r>
    </w:p>
    <w:p>
      <w:pPr>
        <w:pStyle w:val="39"/>
        <w:ind w:firstLine="420"/>
      </w:pPr>
      <w:r>
        <w:rPr>
          <w:rFonts w:hint="eastAsia"/>
        </w:rPr>
        <w:t>WH/T 22-2006  古籍特藏破损定级标准</w:t>
      </w:r>
    </w:p>
    <w:p>
      <w:pPr>
        <w:pStyle w:val="39"/>
        <w:ind w:firstLine="420"/>
      </w:pPr>
      <w:r>
        <w:t>DA/T 16</w:t>
      </w:r>
      <w:r>
        <w:rPr>
          <w:rFonts w:hint="eastAsia"/>
        </w:rPr>
        <w:t>-1995</w:t>
      </w:r>
      <w:r>
        <w:t xml:space="preserve">  </w:t>
      </w:r>
      <w:r>
        <w:rPr>
          <w:rFonts w:hint="eastAsia"/>
        </w:rPr>
        <w:t>档案字迹材料耐久性测试法</w:t>
      </w:r>
      <w:bookmarkStart w:id="62" w:name="_GoBack"/>
      <w:bookmarkEnd w:id="62"/>
    </w:p>
    <w:p>
      <w:pPr>
        <w:pStyle w:val="39"/>
        <w:ind w:firstLine="420"/>
      </w:pPr>
      <w:r>
        <w:t>DA/T 25</w:t>
      </w:r>
      <w:r>
        <w:rPr>
          <w:rFonts w:hint="eastAsia"/>
        </w:rPr>
        <w:t>-2000</w:t>
      </w:r>
      <w:r>
        <w:t xml:space="preserve">  </w:t>
      </w:r>
      <w:r>
        <w:rPr>
          <w:rFonts w:hint="eastAsia"/>
        </w:rPr>
        <w:t>档案修裱技术规范</w:t>
      </w:r>
    </w:p>
    <w:p>
      <w:pPr>
        <w:pStyle w:val="39"/>
        <w:ind w:firstLine="420"/>
      </w:pPr>
      <w:r>
        <w:rPr>
          <w:rFonts w:hint="eastAsia"/>
        </w:rPr>
        <w:t>20214135-T-241</w:t>
      </w:r>
      <w:r>
        <w:t xml:space="preserve">  </w:t>
      </w:r>
      <w:r>
        <w:rPr>
          <w:rFonts w:hint="eastAsia"/>
        </w:rPr>
        <w:t>纸质档案抢救与修复规范</w:t>
      </w:r>
      <w:r>
        <w:t xml:space="preserve">  </w:t>
      </w:r>
      <w:r>
        <w:rPr>
          <w:rFonts w:hint="eastAsia"/>
        </w:rPr>
        <w:t>第</w:t>
      </w:r>
      <w:r>
        <w:t>1</w:t>
      </w:r>
      <w:r>
        <w:rPr>
          <w:rFonts w:hint="eastAsia"/>
        </w:rPr>
        <w:t>部分：破损等级的划分</w:t>
      </w:r>
    </w:p>
    <w:p>
      <w:pPr>
        <w:pStyle w:val="39"/>
        <w:ind w:firstLine="420"/>
      </w:pPr>
      <w:r>
        <w:rPr>
          <w:rFonts w:hint="eastAsia"/>
        </w:rPr>
        <w:t>20214128-T-241  纸质档案抢救与修复规范  第2部分：档案保存状况的调查方法</w:t>
      </w:r>
    </w:p>
    <w:p>
      <w:pPr>
        <w:pStyle w:val="39"/>
        <w:ind w:firstLine="420"/>
      </w:pPr>
      <w:r>
        <w:rPr>
          <w:rFonts w:hint="eastAsia"/>
        </w:rPr>
        <w:t>20214129-Z-241  纸质档案抢救与修复规范  第4部分：修复操作</w:t>
      </w:r>
    </w:p>
    <w:p>
      <w:pPr>
        <w:pStyle w:val="39"/>
        <w:ind w:firstLine="420"/>
      </w:pPr>
      <w:r>
        <w:fldChar w:fldCharType="begin"/>
      </w:r>
      <w:r>
        <w:instrText xml:space="preserve"> HYPERLINK "https://www.saac.gov.cn/daj/hybz/201806/48c3ea1491c349ab86b56bb514b88904/files/57cec20f13bb4486bfe6d0310922b1b4.pdf" \t "_blank" \o "DA/T 69-2018 纸质归档文件装订规范" </w:instrText>
      </w:r>
      <w:r>
        <w:fldChar w:fldCharType="separate"/>
      </w:r>
      <w:r>
        <w:rPr>
          <w:color w:val="222222"/>
          <w:szCs w:val="21"/>
        </w:rPr>
        <w:t xml:space="preserve">DA/T 69-2018 </w:t>
      </w:r>
      <w:r>
        <w:rPr>
          <w:rFonts w:hint="eastAsia"/>
          <w:color w:val="222222"/>
          <w:szCs w:val="21"/>
        </w:rPr>
        <w:t xml:space="preserve"> </w:t>
      </w:r>
      <w:r>
        <w:rPr>
          <w:color w:val="222222"/>
          <w:szCs w:val="21"/>
        </w:rPr>
        <w:t>纸质归档文件装订规范</w:t>
      </w:r>
      <w:r>
        <w:rPr>
          <w:color w:val="222222"/>
          <w:szCs w:val="21"/>
        </w:rPr>
        <w:fldChar w:fldCharType="end"/>
      </w:r>
      <w:r>
        <w:rPr>
          <w:color w:val="222222"/>
          <w:szCs w:val="21"/>
        </w:rPr>
        <w:t xml:space="preserve"> </w:t>
      </w:r>
    </w:p>
    <w:p>
      <w:pPr>
        <w:pStyle w:val="39"/>
        <w:ind w:firstLine="420"/>
      </w:pPr>
      <w:r>
        <w:rPr>
          <w:rFonts w:hint="eastAsia"/>
        </w:rPr>
        <w:t xml:space="preserve">ISO/TS 18344-2016  </w:t>
      </w:r>
      <w:r>
        <w:rPr>
          <w:rFonts w:ascii="Times New Roman"/>
        </w:rPr>
        <w:t>Effectiveness of paper deacidification processes</w:t>
      </w:r>
    </w:p>
    <w:p>
      <w:pPr>
        <w:pStyle w:val="39"/>
        <w:ind w:firstLine="420"/>
      </w:pPr>
    </w:p>
    <w:p>
      <w:pPr>
        <w:pStyle w:val="110"/>
        <w:spacing w:before="312" w:after="312"/>
      </w:pPr>
      <w:bookmarkStart w:id="43" w:name="_Toc66129920"/>
      <w:bookmarkStart w:id="44" w:name="_Toc66123114"/>
      <w:r>
        <w:rPr>
          <w:rFonts w:hint="eastAsia"/>
          <w:szCs w:val="21"/>
        </w:rPr>
        <w:t>术语和定义</w:t>
      </w:r>
      <w:bookmarkEnd w:id="43"/>
      <w:bookmarkEnd w:id="44"/>
    </w:p>
    <w:p>
      <w:pPr>
        <w:pStyle w:val="39"/>
        <w:ind w:firstLine="420"/>
      </w:pPr>
      <w:r>
        <w:rPr>
          <w:rFonts w:hint="eastAsia"/>
        </w:rPr>
        <w:t>GB/T 21712、DA/T 16、DA/T 64.1、WH/T 22、ISO/TS 18344-2016界定的以及下列术语和定义适用于本文件。</w:t>
      </w:r>
    </w:p>
    <w:p>
      <w:pPr>
        <w:pStyle w:val="226"/>
        <w:ind w:left="420" w:hanging="420" w:hangingChars="200"/>
        <w:rPr>
          <w:rFonts w:ascii="黑体" w:hAnsi="黑体" w:eastAsia="黑体"/>
          <w:kern w:val="2"/>
          <w:szCs w:val="22"/>
        </w:rPr>
      </w:pPr>
      <w:r>
        <w:rPr>
          <w:rFonts w:ascii="黑体" w:hAnsi="黑体" w:eastAsia="黑体"/>
        </w:rPr>
        <w:br w:type="textWrapping"/>
      </w:r>
      <w:r>
        <w:rPr>
          <w:rFonts w:hint="eastAsia" w:ascii="黑体" w:hAnsi="黑体" w:eastAsia="黑体"/>
        </w:rPr>
        <w:t>修复</w:t>
      </w:r>
      <w:r>
        <w:rPr>
          <w:rFonts w:ascii="黑体" w:hAnsi="黑体" w:eastAsia="黑体"/>
        </w:rPr>
        <w:t xml:space="preserve">  restoration</w:t>
      </w:r>
    </w:p>
    <w:p>
      <w:pPr>
        <w:pStyle w:val="39"/>
        <w:ind w:firstLine="420"/>
      </w:pPr>
      <w:r>
        <w:rPr>
          <w:rFonts w:hint="eastAsia"/>
        </w:rPr>
        <w:t>指对破损或老化档案采取修裱、去污、去酸、加固、字迹恢复等技术，使其尽可能恢复原貌，呈现信息的工作。</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修裱</w:t>
      </w:r>
      <w:r>
        <w:rPr>
          <w:rFonts w:ascii="黑体" w:hAnsi="黑体" w:eastAsia="黑体"/>
        </w:rPr>
        <w:t xml:space="preserve">  mounting</w:t>
      </w:r>
    </w:p>
    <w:p>
      <w:pPr>
        <w:pStyle w:val="39"/>
        <w:ind w:firstLine="420"/>
        <w:rPr>
          <w:ins w:id="4" w:author="空白" w:date="2021-11-29T22:02:00Z"/>
        </w:rPr>
      </w:pPr>
      <w:r>
        <w:rPr>
          <w:rFonts w:hint="eastAsia"/>
        </w:rPr>
        <w:t>使用黏合剂把选定的匹配纸张加固在已破损的档案上，以恢复或增加其强度和耐久性的技术，包括修补和托裱等技术。</w:t>
      </w:r>
    </w:p>
    <w:p>
      <w:pPr>
        <w:pStyle w:val="110"/>
        <w:spacing w:before="312" w:after="312"/>
        <w:rPr>
          <w:kern w:val="2"/>
          <w:szCs w:val="22"/>
        </w:rPr>
      </w:pPr>
      <w:bookmarkStart w:id="45" w:name="_Toc66129921"/>
      <w:bookmarkStart w:id="46" w:name="_Toc66123115"/>
      <w:r>
        <w:rPr>
          <w:rFonts w:hint="eastAsia"/>
        </w:rPr>
        <w:t>修复质量要求</w:t>
      </w:r>
      <w:bookmarkEnd w:id="45"/>
      <w:bookmarkEnd w:id="46"/>
    </w:p>
    <w:p>
      <w:pPr>
        <w:pStyle w:val="111"/>
        <w:spacing w:before="156" w:after="156"/>
      </w:pPr>
      <w:bookmarkStart w:id="47" w:name="_Toc66129922"/>
      <w:bookmarkStart w:id="48" w:name="_Toc66123116"/>
      <w:r>
        <w:rPr>
          <w:rFonts w:hint="eastAsia"/>
        </w:rPr>
        <w:t>去酸</w:t>
      </w:r>
      <w:bookmarkEnd w:id="47"/>
      <w:bookmarkEnd w:id="48"/>
    </w:p>
    <w:p>
      <w:pPr>
        <w:pStyle w:val="39"/>
        <w:ind w:firstLine="420"/>
      </w:pPr>
      <w:r>
        <w:rPr>
          <w:rFonts w:hint="eastAsia"/>
        </w:rPr>
        <w:t>去酸技术的主要要求：</w:t>
      </w:r>
    </w:p>
    <w:p>
      <w:pPr>
        <w:pStyle w:val="178"/>
      </w:pPr>
      <w:r>
        <w:rPr>
          <w:rFonts w:hint="eastAsia"/>
        </w:rPr>
        <w:t>纸张</w:t>
      </w:r>
      <w:r>
        <w:t>pH</w:t>
      </w:r>
      <w:r>
        <w:rPr>
          <w:rFonts w:hint="eastAsia"/>
        </w:rPr>
        <w:t>近中性或弱碱性（</w:t>
      </w:r>
      <w:r>
        <w:t>7</w:t>
      </w:r>
      <w:r>
        <w:rPr>
          <w:rFonts w:hint="eastAsia"/>
        </w:rPr>
        <w:t>≤</w:t>
      </w:r>
      <w:r>
        <w:t>pH</w:t>
      </w:r>
      <w:r>
        <w:rPr>
          <w:rFonts w:hint="eastAsia"/>
        </w:rPr>
        <w:t>≤</w:t>
      </w:r>
      <w:r>
        <w:t>8.5</w:t>
      </w:r>
      <w:r>
        <w:rPr>
          <w:rFonts w:hint="eastAsia"/>
        </w:rPr>
        <w:t>）；</w:t>
      </w:r>
    </w:p>
    <w:p>
      <w:pPr>
        <w:pStyle w:val="178"/>
      </w:pPr>
      <w:r>
        <w:rPr>
          <w:rFonts w:hint="eastAsia"/>
        </w:rPr>
        <w:t>对档案纸张性能基本无影响；</w:t>
      </w:r>
    </w:p>
    <w:p>
      <w:pPr>
        <w:pStyle w:val="178"/>
      </w:pPr>
      <w:r>
        <w:rPr>
          <w:rFonts w:hint="eastAsia"/>
        </w:rPr>
        <w:t>字迹无洇化扩散等现象；</w:t>
      </w:r>
    </w:p>
    <w:p>
      <w:pPr>
        <w:pStyle w:val="178"/>
      </w:pPr>
      <w:r>
        <w:rPr>
          <w:rFonts w:hint="eastAsia"/>
        </w:rPr>
        <w:t>遵循 ISO/TS 18344-2016中有关碱储的规定；</w:t>
      </w:r>
    </w:p>
    <w:p>
      <w:pPr>
        <w:pStyle w:val="178"/>
      </w:pPr>
      <w:r>
        <w:rPr>
          <w:rFonts w:hint="eastAsia"/>
        </w:rPr>
        <w:t>去酸均匀。</w:t>
      </w:r>
    </w:p>
    <w:p>
      <w:pPr>
        <w:pStyle w:val="111"/>
        <w:spacing w:before="156" w:after="156"/>
      </w:pPr>
      <w:bookmarkStart w:id="49" w:name="_Toc66129923"/>
      <w:bookmarkStart w:id="50" w:name="_Toc66123117"/>
      <w:r>
        <w:rPr>
          <w:rFonts w:hint="eastAsia"/>
        </w:rPr>
        <w:t>去污</w:t>
      </w:r>
      <w:bookmarkEnd w:id="49"/>
      <w:bookmarkEnd w:id="50"/>
    </w:p>
    <w:p>
      <w:pPr>
        <w:pStyle w:val="39"/>
        <w:ind w:firstLine="420"/>
      </w:pPr>
      <w:r>
        <w:rPr>
          <w:rFonts w:hint="eastAsia"/>
        </w:rPr>
        <w:t>去污技术的主要要求：</w:t>
      </w:r>
    </w:p>
    <w:p>
      <w:pPr>
        <w:pStyle w:val="178"/>
        <w:numPr>
          <w:ilvl w:val="0"/>
          <w:numId w:val="32"/>
        </w:numPr>
      </w:pPr>
      <w:r>
        <w:rPr>
          <w:rFonts w:hint="eastAsia"/>
        </w:rPr>
        <w:t>对字迹基本无影响；</w:t>
      </w:r>
    </w:p>
    <w:p>
      <w:pPr>
        <w:pStyle w:val="178"/>
      </w:pPr>
      <w:r>
        <w:rPr>
          <w:rFonts w:hint="eastAsia"/>
        </w:rPr>
        <w:t>基本不影响纸张性能及寿命；</w:t>
      </w:r>
    </w:p>
    <w:p>
      <w:pPr>
        <w:pStyle w:val="178"/>
      </w:pPr>
      <w:r>
        <w:rPr>
          <w:rFonts w:hint="eastAsia"/>
        </w:rPr>
        <w:t>去污物质尽可能少地残留在档案纸张中；</w:t>
      </w:r>
    </w:p>
    <w:p>
      <w:pPr>
        <w:pStyle w:val="178"/>
      </w:pPr>
      <w:r>
        <w:rPr>
          <w:rFonts w:hint="eastAsia"/>
        </w:rPr>
        <w:t>档案保持原貌。</w:t>
      </w:r>
    </w:p>
    <w:p>
      <w:pPr>
        <w:pStyle w:val="111"/>
        <w:spacing w:before="156" w:after="156"/>
      </w:pPr>
      <w:bookmarkStart w:id="51" w:name="_Toc66123118"/>
      <w:bookmarkStart w:id="52" w:name="_Toc66129924"/>
      <w:r>
        <w:rPr>
          <w:rFonts w:hint="eastAsia"/>
        </w:rPr>
        <w:t>字迹加固、恢复</w:t>
      </w:r>
      <w:bookmarkEnd w:id="51"/>
      <w:bookmarkEnd w:id="52"/>
    </w:p>
    <w:p>
      <w:pPr>
        <w:pStyle w:val="39"/>
        <w:ind w:firstLine="420"/>
      </w:pPr>
      <w:r>
        <w:rPr>
          <w:rFonts w:hint="eastAsia"/>
        </w:rPr>
        <w:t>字迹加固、恢复技术的主要要求：</w:t>
      </w:r>
    </w:p>
    <w:p>
      <w:pPr>
        <w:pStyle w:val="178"/>
        <w:numPr>
          <w:ilvl w:val="0"/>
          <w:numId w:val="33"/>
        </w:numPr>
      </w:pPr>
      <w:r>
        <w:rPr>
          <w:rFonts w:hint="eastAsia"/>
        </w:rPr>
        <w:t>加固剂对纸张、字迹基本无影响；</w:t>
      </w:r>
    </w:p>
    <w:p>
      <w:pPr>
        <w:pStyle w:val="178"/>
      </w:pPr>
      <w:r>
        <w:rPr>
          <w:rFonts w:hint="eastAsia"/>
        </w:rPr>
        <w:t>使用字迹加固、恢复技术后，残留物在日后保管中对纸张、字迹基本无影响；</w:t>
      </w:r>
    </w:p>
    <w:p>
      <w:pPr>
        <w:pStyle w:val="178"/>
      </w:pPr>
      <w:r>
        <w:rPr>
          <w:rFonts w:hint="eastAsia"/>
        </w:rPr>
        <w:t>字迹加固、恢复技术要有明确的应用范围。</w:t>
      </w:r>
    </w:p>
    <w:p>
      <w:pPr>
        <w:pStyle w:val="111"/>
        <w:spacing w:before="156" w:after="156"/>
      </w:pPr>
      <w:bookmarkStart w:id="53" w:name="_Toc66129925"/>
      <w:bookmarkStart w:id="54" w:name="_Toc66123119"/>
      <w:r>
        <w:rPr>
          <w:rFonts w:hint="eastAsia"/>
        </w:rPr>
        <w:t>修裱</w:t>
      </w:r>
      <w:bookmarkEnd w:id="53"/>
      <w:bookmarkEnd w:id="54"/>
    </w:p>
    <w:p>
      <w:pPr>
        <w:pStyle w:val="71"/>
        <w:spacing w:before="156" w:after="156"/>
      </w:pPr>
      <w:bookmarkStart w:id="55" w:name="_Toc66123120"/>
      <w:r>
        <w:rPr>
          <w:rFonts w:hint="eastAsia"/>
        </w:rPr>
        <w:t>修裱材料</w:t>
      </w:r>
      <w:bookmarkEnd w:id="55"/>
    </w:p>
    <w:p>
      <w:pPr>
        <w:pStyle w:val="10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粘合剂</w:t>
      </w:r>
    </w:p>
    <w:p>
      <w:pPr>
        <w:pStyle w:val="39"/>
        <w:ind w:firstLine="420"/>
      </w:pPr>
      <w:r>
        <w:rPr>
          <w:rFonts w:hint="eastAsia"/>
        </w:rPr>
        <w:t>粘合剂的性能要求：</w:t>
      </w:r>
    </w:p>
    <w:p>
      <w:pPr>
        <w:pStyle w:val="178"/>
        <w:numPr>
          <w:ilvl w:val="0"/>
          <w:numId w:val="34"/>
        </w:numPr>
      </w:pPr>
      <w:r>
        <w:rPr>
          <w:rFonts w:hint="eastAsia"/>
        </w:rPr>
        <w:t>化学性能稳定，对纸张和字迹无不良影响；</w:t>
      </w:r>
    </w:p>
    <w:p>
      <w:pPr>
        <w:pStyle w:val="178"/>
      </w:pPr>
      <w:r>
        <w:rPr>
          <w:rFonts w:hint="eastAsia"/>
        </w:rPr>
        <w:t>呈中性或弱碱性（</w:t>
      </w:r>
      <w:r>
        <w:t>7</w:t>
      </w:r>
      <w:r>
        <w:rPr>
          <w:rFonts w:hint="eastAsia"/>
        </w:rPr>
        <w:t>≤</w:t>
      </w:r>
      <w:r>
        <w:t>pH</w:t>
      </w:r>
      <w:r>
        <w:rPr>
          <w:rFonts w:hint="eastAsia"/>
        </w:rPr>
        <w:t>≤</w:t>
      </w:r>
      <w:r>
        <w:t>8.5</w:t>
      </w:r>
      <w:r>
        <w:rPr>
          <w:rFonts w:hint="eastAsia"/>
        </w:rPr>
        <w:t>）；</w:t>
      </w:r>
    </w:p>
    <w:p>
      <w:pPr>
        <w:pStyle w:val="178"/>
      </w:pPr>
      <w:r>
        <w:rPr>
          <w:rFonts w:hint="eastAsia"/>
        </w:rPr>
        <w:t>不易生虫、长霉；</w:t>
      </w:r>
    </w:p>
    <w:p>
      <w:pPr>
        <w:pStyle w:val="178"/>
      </w:pPr>
      <w:r>
        <w:rPr>
          <w:rFonts w:hint="eastAsia"/>
        </w:rPr>
        <w:t>具有可逆性；</w:t>
      </w:r>
    </w:p>
    <w:p>
      <w:pPr>
        <w:pStyle w:val="178"/>
      </w:pPr>
      <w:r>
        <w:rPr>
          <w:rFonts w:hint="eastAsia"/>
        </w:rPr>
        <w:t>黏度适中，修裱后的档案柔软不变形。</w:t>
      </w:r>
    </w:p>
    <w:p>
      <w:pPr>
        <w:pStyle w:val="100"/>
        <w:spacing w:before="156" w:after="156"/>
      </w:pPr>
      <w:r>
        <w:rPr>
          <w:rFonts w:hint="eastAsia"/>
        </w:rPr>
        <w:t>托纸、补纸</w:t>
      </w:r>
    </w:p>
    <w:p>
      <w:pPr>
        <w:pStyle w:val="39"/>
        <w:ind w:firstLine="420"/>
      </w:pPr>
      <w:r>
        <w:rPr>
          <w:rFonts w:hint="eastAsia"/>
        </w:rPr>
        <w:t>托纸、补纸的选择与要求：</w:t>
      </w:r>
    </w:p>
    <w:p>
      <w:pPr>
        <w:pStyle w:val="178"/>
        <w:numPr>
          <w:ilvl w:val="0"/>
          <w:numId w:val="35"/>
        </w:numPr>
      </w:pPr>
      <w:r>
        <w:rPr>
          <w:rFonts w:hint="eastAsia"/>
        </w:rPr>
        <w:t>托纸、补纸呈中性或弱碱性（7≤pH≤8.5）；</w:t>
      </w:r>
    </w:p>
    <w:p>
      <w:pPr>
        <w:pStyle w:val="178"/>
        <w:numPr>
          <w:ilvl w:val="0"/>
          <w:numId w:val="35"/>
        </w:numPr>
      </w:pPr>
      <w:r>
        <w:rPr>
          <w:rFonts w:hint="eastAsia"/>
        </w:rPr>
        <w:t>吸水性强，干、湿收缩率小；</w:t>
      </w:r>
    </w:p>
    <w:p>
      <w:pPr>
        <w:pStyle w:val="178"/>
      </w:pPr>
      <w:r>
        <w:rPr>
          <w:rFonts w:hint="eastAsia"/>
        </w:rPr>
        <w:t>托纸纤维均匀、轻薄、柔软、不含有害杂质，具有较好的耐久性，具有一定强度；</w:t>
      </w:r>
    </w:p>
    <w:p>
      <w:pPr>
        <w:pStyle w:val="178"/>
      </w:pPr>
      <w:r>
        <w:rPr>
          <w:rFonts w:hint="eastAsia"/>
        </w:rPr>
        <w:t>补纸的种类、厚度、颜色与原件相同或相近，宁薄勿厚，宁浅勿深。</w:t>
      </w:r>
    </w:p>
    <w:p>
      <w:pPr>
        <w:pStyle w:val="71"/>
        <w:spacing w:before="156" w:after="156"/>
      </w:pPr>
      <w:bookmarkStart w:id="56" w:name="_Toc66123121"/>
      <w:r>
        <w:rPr>
          <w:rFonts w:hint="eastAsia"/>
        </w:rPr>
        <w:t>修补</w:t>
      </w:r>
      <w:bookmarkEnd w:id="56"/>
    </w:p>
    <w:p>
      <w:pPr>
        <w:pStyle w:val="100"/>
        <w:spacing w:before="156" w:after="156"/>
      </w:pPr>
      <w:r>
        <w:rPr>
          <w:rFonts w:hint="eastAsia"/>
        </w:rPr>
        <w:t>拼对</w:t>
      </w:r>
    </w:p>
    <w:p>
      <w:pPr>
        <w:pStyle w:val="39"/>
        <w:ind w:firstLine="420"/>
      </w:pPr>
      <w:r>
        <w:rPr>
          <w:rFonts w:hint="eastAsia"/>
        </w:rPr>
        <w:t>将档案文字、线条、印章、标记等拼对准确、整齐。</w:t>
      </w:r>
    </w:p>
    <w:p>
      <w:pPr>
        <w:pStyle w:val="100"/>
        <w:spacing w:before="156" w:after="156"/>
      </w:pPr>
      <w:r>
        <w:rPr>
          <w:rFonts w:hint="eastAsia"/>
        </w:rPr>
        <w:t>补缺</w:t>
      </w:r>
    </w:p>
    <w:p>
      <w:pPr>
        <w:pStyle w:val="39"/>
        <w:ind w:firstLine="420"/>
      </w:pPr>
      <w:r>
        <w:rPr>
          <w:rFonts w:hint="eastAsia"/>
        </w:rPr>
        <w:t>补纸的纤维走向与档案纸张方向一致，以毛边相搭，搭接部位平整洁净，接口宽度一般不超过</w:t>
      </w:r>
      <w:r>
        <w:t>2 mm</w:t>
      </w:r>
      <w:r>
        <w:rPr>
          <w:rFonts w:hint="eastAsia"/>
        </w:rPr>
        <w:t>；补件成品保持档案原貌，无只字片纸丢失。</w:t>
      </w:r>
    </w:p>
    <w:p>
      <w:pPr>
        <w:pStyle w:val="100"/>
        <w:spacing w:before="156" w:after="156"/>
      </w:pPr>
      <w:r>
        <w:rPr>
          <w:rFonts w:hint="eastAsia"/>
        </w:rPr>
        <w:t>溜口</w:t>
      </w:r>
    </w:p>
    <w:p>
      <w:pPr>
        <w:pStyle w:val="39"/>
        <w:ind w:firstLine="420"/>
      </w:pPr>
      <w:r>
        <w:rPr>
          <w:rFonts w:hint="eastAsia"/>
        </w:rPr>
        <w:t>溜口技术的要求：</w:t>
      </w:r>
    </w:p>
    <w:p>
      <w:pPr>
        <w:pStyle w:val="178"/>
        <w:numPr>
          <w:ilvl w:val="0"/>
          <w:numId w:val="36"/>
        </w:numPr>
      </w:pPr>
      <w:r>
        <w:rPr>
          <w:rFonts w:hint="eastAsia"/>
        </w:rPr>
        <w:t>中缝拼对严紧，无歪斜错位；</w:t>
      </w:r>
    </w:p>
    <w:p>
      <w:pPr>
        <w:pStyle w:val="178"/>
      </w:pPr>
      <w:r>
        <w:rPr>
          <w:rFonts w:hint="eastAsia"/>
        </w:rPr>
        <w:t>溜口纸条宽窄适当，以略宽于破损处为宜。</w:t>
      </w:r>
    </w:p>
    <w:p>
      <w:pPr>
        <w:pStyle w:val="100"/>
        <w:spacing w:before="156" w:after="156"/>
      </w:pPr>
      <w:r>
        <w:rPr>
          <w:rFonts w:hint="eastAsia"/>
        </w:rPr>
        <w:t>接后背的要求</w:t>
      </w:r>
    </w:p>
    <w:p>
      <w:pPr>
        <w:pStyle w:val="39"/>
        <w:ind w:firstLine="420"/>
      </w:pPr>
      <w:r>
        <w:rPr>
          <w:rFonts w:hint="eastAsia"/>
        </w:rPr>
        <w:t>纸条宽度应满足装订需要，与档案纸张搭接部位平直，宽窄均匀、一致。接口宽度一般为</w:t>
      </w:r>
      <w:r>
        <w:t>2 mm</w:t>
      </w:r>
      <w:r>
        <w:rPr>
          <w:rFonts w:hint="eastAsia"/>
        </w:rPr>
        <w:t>～</w:t>
      </w:r>
      <w:r>
        <w:t>3 mm</w:t>
      </w:r>
      <w:r>
        <w:rPr>
          <w:rFonts w:hint="eastAsia"/>
        </w:rPr>
        <w:t>。</w:t>
      </w:r>
    </w:p>
    <w:p>
      <w:pPr>
        <w:pStyle w:val="100"/>
        <w:spacing w:before="156" w:after="156"/>
      </w:pPr>
      <w:r>
        <w:rPr>
          <w:rFonts w:hint="eastAsia"/>
        </w:rPr>
        <w:t>接边</w:t>
      </w:r>
    </w:p>
    <w:p>
      <w:pPr>
        <w:pStyle w:val="39"/>
        <w:ind w:firstLine="420"/>
      </w:pPr>
      <w:r>
        <w:rPr>
          <w:rFonts w:hint="eastAsia"/>
        </w:rPr>
        <w:t>加边纸条宽窄适当，与档案原纸搭接部位平整柔软。四周短小档案的加边，其横口与竖口宽度均匀一致，接口宽度一般为</w:t>
      </w:r>
      <w:r>
        <w:t>2 mm</w:t>
      </w:r>
      <w:r>
        <w:rPr>
          <w:rFonts w:hint="eastAsia"/>
        </w:rPr>
        <w:t>～</w:t>
      </w:r>
      <w:r>
        <w:t>3 mm</w:t>
      </w:r>
      <w:r>
        <w:rPr>
          <w:rFonts w:hint="eastAsia"/>
        </w:rPr>
        <w:t>。</w:t>
      </w:r>
    </w:p>
    <w:p>
      <w:pPr>
        <w:pStyle w:val="100"/>
        <w:spacing w:before="156" w:after="156"/>
      </w:pPr>
      <w:r>
        <w:rPr>
          <w:rFonts w:hint="eastAsia"/>
        </w:rPr>
        <w:t>纸浆修补</w:t>
      </w:r>
    </w:p>
    <w:p>
      <w:pPr>
        <w:pStyle w:val="39"/>
        <w:ind w:firstLine="420"/>
      </w:pPr>
      <w:r>
        <w:rPr>
          <w:rFonts w:hint="eastAsia"/>
        </w:rPr>
        <w:t>纸浆注入适量并与档案残缺或孔洞之处结合紧密，无脱落、无开裂、无空隙，档案正面清晰、洁净，无多余纸浆残留。</w:t>
      </w:r>
    </w:p>
    <w:p>
      <w:pPr>
        <w:pStyle w:val="71"/>
        <w:spacing w:before="156" w:after="156"/>
      </w:pPr>
      <w:bookmarkStart w:id="57" w:name="_Toc66123122"/>
      <w:r>
        <w:rPr>
          <w:rFonts w:hint="eastAsia"/>
        </w:rPr>
        <w:t>托裱</w:t>
      </w:r>
      <w:bookmarkEnd w:id="57"/>
    </w:p>
    <w:p>
      <w:pPr>
        <w:pStyle w:val="39"/>
        <w:ind w:firstLine="420"/>
      </w:pPr>
      <w:r>
        <w:rPr>
          <w:rFonts w:hint="eastAsia"/>
        </w:rPr>
        <w:t>托裱技术的要求：</w:t>
      </w:r>
    </w:p>
    <w:p>
      <w:pPr>
        <w:pStyle w:val="178"/>
        <w:numPr>
          <w:ilvl w:val="0"/>
          <w:numId w:val="37"/>
        </w:numPr>
      </w:pPr>
      <w:r>
        <w:rPr>
          <w:rFonts w:hint="eastAsia"/>
        </w:rPr>
        <w:t>档案字迹无刷坏、刷花、刷痕和洇化、褪色、扩散等现象。托纸薄而柔韧，</w:t>
      </w:r>
      <w:r>
        <w:rPr>
          <w:rFonts w:hint="eastAsia"/>
          <w:color w:val="000000" w:themeColor="text1"/>
          <w14:textFill>
            <w14:solidFill>
              <w14:schemeClr w14:val="tx1"/>
            </w14:solidFill>
          </w14:textFill>
        </w:rPr>
        <w:t>托件</w:t>
      </w:r>
      <w:r>
        <w:rPr>
          <w:rFonts w:hint="eastAsia"/>
        </w:rPr>
        <w:t>厚度增加不明显。镶缝与接口横竖方向宽窄一致，黏结牢固；</w:t>
      </w:r>
    </w:p>
    <w:p>
      <w:pPr>
        <w:pStyle w:val="178"/>
      </w:pPr>
      <w:r>
        <w:rPr>
          <w:rFonts w:hint="eastAsia"/>
        </w:rPr>
        <w:t>修裱后档案纸张光洁、平整、舒展，质地柔软，天、地、左、右四边整齐，无崩、拔、走、裂、空壳、生霉、污染、褶皱等现象。</w:t>
      </w:r>
    </w:p>
    <w:p>
      <w:pPr>
        <w:pStyle w:val="71"/>
        <w:spacing w:before="156" w:after="156"/>
      </w:pPr>
      <w:bookmarkStart w:id="58" w:name="_Toc66123123"/>
      <w:r>
        <w:rPr>
          <w:rFonts w:hint="eastAsia"/>
        </w:rPr>
        <w:t>揭粘</w:t>
      </w:r>
      <w:bookmarkEnd w:id="58"/>
    </w:p>
    <w:p>
      <w:pPr>
        <w:pStyle w:val="39"/>
        <w:ind w:firstLine="420"/>
      </w:pPr>
      <w:r>
        <w:rPr>
          <w:rFonts w:hint="eastAsia"/>
        </w:rPr>
        <w:t>揭粘技术的要求：</w:t>
      </w:r>
    </w:p>
    <w:p>
      <w:pPr>
        <w:pStyle w:val="178"/>
        <w:numPr>
          <w:ilvl w:val="0"/>
          <w:numId w:val="38"/>
        </w:numPr>
      </w:pPr>
      <w:r>
        <w:rPr>
          <w:rFonts w:hint="eastAsia"/>
        </w:rPr>
        <w:t>尽力保全档案完整，保证字迹不受损，纸张不因揭粘处理而再次受损。两层纸张间有粘结十分牢固者保留有字的部位；</w:t>
      </w:r>
    </w:p>
    <w:p>
      <w:pPr>
        <w:pStyle w:val="178"/>
      </w:pPr>
      <w:r>
        <w:rPr>
          <w:rFonts w:hint="eastAsia"/>
        </w:rPr>
        <w:t>揭旧重裱的档案，应妥善保护心子原有幅面，不得将其裁小或裁伤。其</w:t>
      </w:r>
      <w:r>
        <w:rPr>
          <w:rFonts w:hint="eastAsia"/>
          <w:color w:val="000000" w:themeColor="text1"/>
          <w14:textFill>
            <w14:solidFill>
              <w14:schemeClr w14:val="tx1"/>
            </w14:solidFill>
          </w14:textFill>
        </w:rPr>
        <w:t>款式</w:t>
      </w:r>
      <w:r>
        <w:rPr>
          <w:rFonts w:hint="eastAsia"/>
        </w:rPr>
        <w:t>与尺寸应最大程度保留或接近重裱前原貌。</w:t>
      </w:r>
    </w:p>
    <w:p>
      <w:pPr>
        <w:pStyle w:val="178"/>
        <w:numPr>
          <w:ilvl w:val="0"/>
          <w:numId w:val="0"/>
        </w:numPr>
        <w:ind w:left="425"/>
      </w:pPr>
    </w:p>
    <w:p>
      <w:pPr>
        <w:pStyle w:val="71"/>
        <w:spacing w:before="156" w:after="156"/>
      </w:pPr>
      <w:bookmarkStart w:id="59" w:name="_Toc66123124"/>
      <w:r>
        <w:rPr>
          <w:rFonts w:hint="eastAsia"/>
        </w:rPr>
        <w:t>修整</w:t>
      </w:r>
      <w:bookmarkEnd w:id="59"/>
    </w:p>
    <w:p>
      <w:pPr>
        <w:pStyle w:val="39"/>
        <w:ind w:firstLine="420"/>
      </w:pPr>
      <w:r>
        <w:rPr>
          <w:rFonts w:hint="eastAsia"/>
        </w:rPr>
        <w:t>修整技术的要求：</w:t>
      </w:r>
    </w:p>
    <w:p>
      <w:pPr>
        <w:pStyle w:val="178"/>
        <w:numPr>
          <w:ilvl w:val="0"/>
          <w:numId w:val="39"/>
        </w:numPr>
      </w:pPr>
      <w:r>
        <w:rPr>
          <w:rFonts w:hint="eastAsia"/>
        </w:rPr>
        <w:t>档案经修整后平整匀称，无压痕、无捶痕、无捶破现象；</w:t>
      </w:r>
    </w:p>
    <w:p>
      <w:pPr>
        <w:pStyle w:val="178"/>
      </w:pPr>
      <w:r>
        <w:rPr>
          <w:rFonts w:hint="eastAsia"/>
        </w:rPr>
        <w:t>筒子页档案、经折装档案应按原折口位置折叠，折缝平直，折口部分不高、不翘。</w:t>
      </w:r>
    </w:p>
    <w:p>
      <w:pPr>
        <w:pStyle w:val="71"/>
        <w:spacing w:before="156" w:after="156"/>
      </w:pPr>
      <w:bookmarkStart w:id="60" w:name="_Toc66123125"/>
      <w:r>
        <w:rPr>
          <w:rFonts w:hint="eastAsia"/>
        </w:rPr>
        <w:t>裁切</w:t>
      </w:r>
      <w:bookmarkEnd w:id="60"/>
    </w:p>
    <w:p>
      <w:pPr>
        <w:pStyle w:val="39"/>
        <w:ind w:firstLine="420"/>
      </w:pPr>
      <w:r>
        <w:rPr>
          <w:rFonts w:hint="eastAsia"/>
        </w:rPr>
        <w:t>裁切技术的要求：</w:t>
      </w:r>
    </w:p>
    <w:p>
      <w:pPr>
        <w:pStyle w:val="178"/>
        <w:numPr>
          <w:ilvl w:val="0"/>
          <w:numId w:val="40"/>
        </w:numPr>
      </w:pPr>
      <w:r>
        <w:rPr>
          <w:rFonts w:hint="eastAsia"/>
        </w:rPr>
        <w:t>不能裁掉档案原边和字迹；</w:t>
      </w:r>
    </w:p>
    <w:p>
      <w:pPr>
        <w:pStyle w:val="178"/>
      </w:pPr>
      <w:r>
        <w:rPr>
          <w:rFonts w:hint="eastAsia"/>
        </w:rPr>
        <w:t>裁切边缘要正、直，不得有毛茬。</w:t>
      </w:r>
    </w:p>
    <w:p>
      <w:pPr>
        <w:pStyle w:val="71"/>
        <w:spacing w:before="156" w:after="156"/>
      </w:pPr>
      <w:r>
        <w:rPr>
          <w:rFonts w:hint="eastAsia"/>
        </w:rPr>
        <w:t>装帧</w:t>
      </w:r>
    </w:p>
    <w:p>
      <w:pPr>
        <w:pStyle w:val="39"/>
        <w:ind w:firstLine="420"/>
      </w:pPr>
      <w:r>
        <w:rPr>
          <w:rFonts w:hint="eastAsia"/>
        </w:rPr>
        <w:t>装帧技术的要求：</w:t>
      </w:r>
    </w:p>
    <w:p>
      <w:pPr>
        <w:pStyle w:val="178"/>
        <w:numPr>
          <w:ilvl w:val="0"/>
          <w:numId w:val="41"/>
        </w:numPr>
      </w:pPr>
      <w:r>
        <w:rPr>
          <w:rFonts w:hint="eastAsia"/>
        </w:rPr>
        <w:t>成卷、成册的档案修裱后应按原来形式进行装帧；</w:t>
      </w:r>
    </w:p>
    <w:p>
      <w:pPr>
        <w:pStyle w:val="178"/>
      </w:pPr>
      <w:r>
        <w:rPr>
          <w:rFonts w:hint="eastAsia"/>
        </w:rPr>
        <w:t>蝴蝶装档案纸芯平整、压实。折口平直，封皮包裹严紧；</w:t>
      </w:r>
    </w:p>
    <w:p>
      <w:pPr>
        <w:pStyle w:val="178"/>
      </w:pPr>
      <w:r>
        <w:rPr>
          <w:rFonts w:hint="eastAsia"/>
        </w:rPr>
        <w:t>金镶玉装档案，衬纸镶出部分的长度之和不得超过原件纸张的</w:t>
      </w:r>
      <w:r>
        <w:t>1/5</w:t>
      </w:r>
      <w:r>
        <w:rPr>
          <w:rFonts w:hint="eastAsia"/>
        </w:rPr>
        <w:t>，天、地比例为</w:t>
      </w:r>
      <w:r>
        <w:t>3:2</w:t>
      </w:r>
      <w:r>
        <w:rPr>
          <w:rFonts w:hint="eastAsia"/>
        </w:rPr>
        <w:t>；</w:t>
      </w:r>
    </w:p>
    <w:p>
      <w:pPr>
        <w:pStyle w:val="178"/>
      </w:pPr>
      <w:r>
        <w:rPr>
          <w:rFonts w:hint="eastAsia"/>
        </w:rPr>
        <w:t>线装档案与包背装档案页码顺序正确，不歪不斜，封皮平整，面积大小合适。装订时应尽量利用原装订眼。订线后各线段连在一起，尽量成为一条直线，不歪斜，两股线互不缠绕，不露线头。包背装档案使用纸捻装订时应松紧适度；</w:t>
      </w:r>
    </w:p>
    <w:p>
      <w:pPr>
        <w:pStyle w:val="178"/>
      </w:pPr>
      <w:r>
        <w:rPr>
          <w:rFonts w:hint="eastAsia"/>
        </w:rPr>
        <w:t>卷轴装档案修复后心子平整，镶缝一般为</w:t>
      </w:r>
      <w:r>
        <w:t>2 mm</w:t>
      </w:r>
      <w:r>
        <w:rPr>
          <w:rFonts w:hint="eastAsia"/>
        </w:rPr>
        <w:t>～</w:t>
      </w:r>
      <w:r>
        <w:t>5 mm</w:t>
      </w:r>
      <w:r>
        <w:rPr>
          <w:rFonts w:hint="eastAsia"/>
        </w:rPr>
        <w:t>。补纸、镶料色调协调，浓淡适宜，天、地比例为</w:t>
      </w:r>
      <w:r>
        <w:t>3:2</w:t>
      </w:r>
      <w:r>
        <w:rPr>
          <w:rFonts w:hint="eastAsia"/>
        </w:rPr>
        <w:t>，天、地两端加装的轴、杆粗细适当，轻圆、平直；</w:t>
      </w:r>
    </w:p>
    <w:p>
      <w:pPr>
        <w:pStyle w:val="178"/>
      </w:pPr>
      <w:r>
        <w:rPr>
          <w:rFonts w:hint="eastAsia"/>
        </w:rPr>
        <w:t>经折装档案修复后纸叶折叠整齐，不歪不斜。封皮软硬适中，面积大小合适；</w:t>
      </w:r>
    </w:p>
    <w:p>
      <w:pPr>
        <w:pStyle w:val="178"/>
      </w:pPr>
      <w:r>
        <w:rPr>
          <w:rFonts w:hint="eastAsia"/>
        </w:rPr>
        <w:t>无封底（面）档案要添加与档案纸张颜色相近的纸张作封皮（底），便于保护档案；</w:t>
      </w:r>
    </w:p>
    <w:p>
      <w:pPr>
        <w:pStyle w:val="178"/>
      </w:pPr>
      <w:r>
        <w:rPr>
          <w:rFonts w:hint="eastAsia"/>
        </w:rPr>
        <w:t>纸质文件归档装订参见</w:t>
      </w:r>
      <w:bookmarkEnd w:id="21"/>
      <w:bookmarkStart w:id="61" w:name="BookMark8"/>
      <w:r>
        <w:t>DA/T 69-2018</w:t>
      </w:r>
      <w:r>
        <w:rPr>
          <w:rFonts w:hint="eastAsia"/>
        </w:rPr>
        <w:t>。</w:t>
      </w:r>
      <w:r>
        <w:t xml:space="preserve"> </w:t>
      </w:r>
    </w:p>
    <w:p>
      <w:pPr>
        <w:pStyle w:val="178"/>
        <w:numPr>
          <w:ilvl w:val="0"/>
          <w:numId w:val="0"/>
        </w:numPr>
        <w:ind w:left="851"/>
      </w:pPr>
    </w:p>
    <w:p>
      <w:pPr>
        <w:pStyle w:val="178"/>
        <w:numPr>
          <w:ilvl w:val="0"/>
          <w:numId w:val="0"/>
        </w:numPr>
        <w:ind w:left="851" w:firstLine="3780" w:firstLineChars="1800"/>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8"/>
      <w:lvlText w:val=""/>
      <w:lvlJc w:val="left"/>
      <w:pPr>
        <w:ind w:left="851" w:hanging="431"/>
      </w:pPr>
      <w:rPr>
        <w:rFonts w:hint="default" w:ascii="Symbol" w:hAnsi="Symbol"/>
        <w:sz w:val="21"/>
      </w:rPr>
    </w:lvl>
    <w:lvl w:ilvl="2" w:tentative="0">
      <w:start w:val="1"/>
      <w:numFmt w:val="bullet"/>
      <w:pStyle w:val="4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27"/>
  </w:num>
  <w:num w:numId="4">
    <w:abstractNumId w:val="5"/>
  </w:num>
  <w:num w:numId="5">
    <w:abstractNumId w:val="23"/>
  </w:num>
  <w:num w:numId="6">
    <w:abstractNumId w:val="18"/>
  </w:num>
  <w:num w:numId="7">
    <w:abstractNumId w:val="13"/>
  </w:num>
  <w:num w:numId="8">
    <w:abstractNumId w:val="8"/>
  </w:num>
  <w:num w:numId="9">
    <w:abstractNumId w:val="3"/>
  </w:num>
  <w:num w:numId="10">
    <w:abstractNumId w:val="9"/>
  </w:num>
  <w:num w:numId="11">
    <w:abstractNumId w:val="16"/>
  </w:num>
  <w:num w:numId="12">
    <w:abstractNumId w:val="25"/>
  </w:num>
  <w:num w:numId="13">
    <w:abstractNumId w:val="11"/>
  </w:num>
  <w:num w:numId="14">
    <w:abstractNumId w:val="12"/>
  </w:num>
  <w:num w:numId="15">
    <w:abstractNumId w:val="7"/>
  </w:num>
  <w:num w:numId="16">
    <w:abstractNumId w:val="19"/>
  </w:num>
  <w:num w:numId="17">
    <w:abstractNumId w:val="21"/>
  </w:num>
  <w:num w:numId="18">
    <w:abstractNumId w:val="17"/>
  </w:num>
  <w:num w:numId="19">
    <w:abstractNumId w:val="29"/>
  </w:num>
  <w:num w:numId="20">
    <w:abstractNumId w:val="15"/>
  </w:num>
  <w:num w:numId="21">
    <w:abstractNumId w:val="1"/>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空白">
    <w15:presenceInfo w15:providerId="None" w15:userId="空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4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BE2"/>
    <w:rsid w:val="00191E40"/>
    <w:rsid w:val="0019348F"/>
    <w:rsid w:val="00193A07"/>
    <w:rsid w:val="00194C95"/>
    <w:rsid w:val="00195C34"/>
    <w:rsid w:val="001A1A53"/>
    <w:rsid w:val="001A234A"/>
    <w:rsid w:val="001B06E8"/>
    <w:rsid w:val="001B71D0"/>
    <w:rsid w:val="001B71EE"/>
    <w:rsid w:val="001C04A8"/>
    <w:rsid w:val="001C2C03"/>
    <w:rsid w:val="001C39AC"/>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1DF"/>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C752E"/>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A7C0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4CA"/>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6F8"/>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6D1F"/>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1F9D"/>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6480"/>
    <w:rsid w:val="00817325"/>
    <w:rsid w:val="008209E6"/>
    <w:rsid w:val="00822E0B"/>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78D0"/>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19C4"/>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4896"/>
    <w:rsid w:val="00A3597D"/>
    <w:rsid w:val="00A40091"/>
    <w:rsid w:val="00A4030F"/>
    <w:rsid w:val="00A41C79"/>
    <w:rsid w:val="00A41CB5"/>
    <w:rsid w:val="00A42CDF"/>
    <w:rsid w:val="00A4452E"/>
    <w:rsid w:val="00A4472C"/>
    <w:rsid w:val="00A44E69"/>
    <w:rsid w:val="00A4661E"/>
    <w:rsid w:val="00A5370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D71AD"/>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1C18"/>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5ACA"/>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550"/>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64BF"/>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315"/>
    <w:rsid w:val="00FA662D"/>
    <w:rsid w:val="00FA73B1"/>
    <w:rsid w:val="00FB0CB9"/>
    <w:rsid w:val="00FB12C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2109"/>
    <w:rsid w:val="00FF3E7D"/>
    <w:rsid w:val="00FF5B99"/>
    <w:rsid w:val="00FF730C"/>
    <w:rsid w:val="00FF73F4"/>
    <w:rsid w:val="00FF7CE4"/>
    <w:rsid w:val="00FF7E39"/>
    <w:rsid w:val="03541418"/>
    <w:rsid w:val="038F0F77"/>
    <w:rsid w:val="03D90444"/>
    <w:rsid w:val="068543F7"/>
    <w:rsid w:val="06B441CC"/>
    <w:rsid w:val="0C1A246B"/>
    <w:rsid w:val="0FBE114D"/>
    <w:rsid w:val="13182D37"/>
    <w:rsid w:val="151D43A5"/>
    <w:rsid w:val="17143815"/>
    <w:rsid w:val="1E6B7129"/>
    <w:rsid w:val="1F884DA0"/>
    <w:rsid w:val="2994501C"/>
    <w:rsid w:val="2C8E5787"/>
    <w:rsid w:val="325C2224"/>
    <w:rsid w:val="340247AD"/>
    <w:rsid w:val="36A24542"/>
    <w:rsid w:val="386F19BC"/>
    <w:rsid w:val="388303A3"/>
    <w:rsid w:val="408847A8"/>
    <w:rsid w:val="457F2D56"/>
    <w:rsid w:val="45E306D3"/>
    <w:rsid w:val="4DDC6134"/>
    <w:rsid w:val="559158DD"/>
    <w:rsid w:val="5EA467FA"/>
    <w:rsid w:val="61F5335D"/>
    <w:rsid w:val="68C64DE1"/>
    <w:rsid w:val="69890A4C"/>
    <w:rsid w:val="7045379F"/>
    <w:rsid w:val="716A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2"/>
    <w:semiHidden/>
    <w:unhideWhenUsed/>
    <w:qFormat/>
    <w:uiPriority w:val="99"/>
    <w:pPr>
      <w:jc w:val="left"/>
    </w:pPr>
  </w:style>
  <w:style w:type="paragraph" w:styleId="14">
    <w:name w:val="Body Text"/>
    <w:basedOn w:val="1"/>
    <w:link w:val="92"/>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2"/>
    <w:semiHidden/>
    <w:unhideWhenUsed/>
    <w:qFormat/>
    <w:uiPriority w:val="99"/>
    <w:rPr>
      <w:sz w:val="18"/>
      <w:szCs w:val="18"/>
    </w:rPr>
  </w:style>
  <w:style w:type="paragraph" w:styleId="18">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0"/>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5"/>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3"/>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paragraph" w:customStyle="1" w:styleId="37">
    <w:name w:val="标准文件_一级项"/>
    <w:qFormat/>
    <w:uiPriority w:val="0"/>
    <w:pPr>
      <w:numPr>
        <w:ilvl w:val="0"/>
        <w:numId w:val="1"/>
      </w:numPr>
    </w:pPr>
    <w:rPr>
      <w:rFonts w:ascii="宋体" w:hAnsi="Times New Roman" w:eastAsia="宋体" w:cs="Times New Roman"/>
      <w:sz w:val="21"/>
      <w:lang w:val="en-US" w:eastAsia="zh-CN" w:bidi="ar-SA"/>
    </w:rPr>
  </w:style>
  <w:style w:type="paragraph" w:customStyle="1" w:styleId="38">
    <w:name w:val="标准文件_二级项2"/>
    <w:basedOn w:val="39"/>
    <w:qFormat/>
    <w:uiPriority w:val="0"/>
    <w:pPr>
      <w:numPr>
        <w:ilvl w:val="1"/>
        <w:numId w:val="1"/>
      </w:numPr>
      <w:ind w:left="1271" w:hanging="420" w:firstLineChars="0"/>
    </w:pPr>
  </w:style>
  <w:style w:type="paragraph" w:customStyle="1" w:styleId="3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标准文件_三级项"/>
    <w:basedOn w:val="1"/>
    <w:qFormat/>
    <w:uiPriority w:val="0"/>
    <w:pPr>
      <w:numPr>
        <w:ilvl w:val="2"/>
        <w:numId w:val="1"/>
      </w:numPr>
      <w:spacing w:line="536870612" w:lineRule="auto"/>
    </w:pPr>
    <w:rPr>
      <w:rFonts w:ascii="Times New Roman" w:hAnsi="Times New Roman"/>
    </w:rPr>
  </w:style>
  <w:style w:type="character" w:customStyle="1" w:styleId="41">
    <w:name w:val="标题 1 字符"/>
    <w:link w:val="2"/>
    <w:qFormat/>
    <w:uiPriority w:val="0"/>
    <w:rPr>
      <w:rFonts w:ascii="Times New Roman" w:hAnsi="Times New Roman" w:eastAsia="宋体" w:cs="Times New Roman"/>
      <w:b/>
      <w:bCs/>
      <w:kern w:val="44"/>
      <w:sz w:val="44"/>
      <w:szCs w:val="44"/>
    </w:rPr>
  </w:style>
  <w:style w:type="character" w:customStyle="1" w:styleId="42">
    <w:name w:val="标题 2 字符"/>
    <w:link w:val="3"/>
    <w:qFormat/>
    <w:uiPriority w:val="0"/>
    <w:rPr>
      <w:rFonts w:ascii="Arial" w:hAnsi="Arial" w:eastAsia="黑体" w:cs="Times New Roman"/>
      <w:b/>
      <w:bCs/>
      <w:sz w:val="32"/>
      <w:szCs w:val="32"/>
    </w:rPr>
  </w:style>
  <w:style w:type="character" w:customStyle="1" w:styleId="43">
    <w:name w:val="标题 3 字符"/>
    <w:link w:val="4"/>
    <w:qFormat/>
    <w:uiPriority w:val="0"/>
    <w:rPr>
      <w:rFonts w:ascii="Times New Roman" w:hAnsi="Times New Roman" w:eastAsia="宋体" w:cs="Times New Roman"/>
      <w:b/>
      <w:bCs/>
      <w:sz w:val="32"/>
      <w:szCs w:val="32"/>
    </w:rPr>
  </w:style>
  <w:style w:type="character" w:customStyle="1" w:styleId="44">
    <w:name w:val="标题 4 字符"/>
    <w:link w:val="5"/>
    <w:qFormat/>
    <w:uiPriority w:val="0"/>
    <w:rPr>
      <w:rFonts w:ascii="Arial" w:hAnsi="Arial" w:eastAsia="黑体" w:cs="Times New Roman"/>
      <w:b/>
      <w:bCs/>
      <w:sz w:val="28"/>
      <w:szCs w:val="28"/>
    </w:rPr>
  </w:style>
  <w:style w:type="character" w:customStyle="1" w:styleId="45">
    <w:name w:val="标题 5 字符"/>
    <w:link w:val="6"/>
    <w:qFormat/>
    <w:uiPriority w:val="0"/>
    <w:rPr>
      <w:rFonts w:ascii="Times New Roman" w:hAnsi="Times New Roman" w:eastAsia="宋体" w:cs="Times New Roman"/>
      <w:b/>
      <w:bCs/>
      <w:sz w:val="28"/>
      <w:szCs w:val="28"/>
    </w:rPr>
  </w:style>
  <w:style w:type="character" w:customStyle="1" w:styleId="46">
    <w:name w:val="标题 6 字符"/>
    <w:link w:val="7"/>
    <w:qFormat/>
    <w:uiPriority w:val="0"/>
    <w:rPr>
      <w:rFonts w:ascii="Arial" w:hAnsi="Arial" w:eastAsia="黑体" w:cs="Times New Roman"/>
      <w:b/>
      <w:bCs/>
      <w:sz w:val="24"/>
      <w:szCs w:val="24"/>
    </w:rPr>
  </w:style>
  <w:style w:type="character" w:customStyle="1" w:styleId="47">
    <w:name w:val="标题 7 字符"/>
    <w:link w:val="8"/>
    <w:qFormat/>
    <w:uiPriority w:val="0"/>
    <w:rPr>
      <w:rFonts w:ascii="Times New Roman" w:hAnsi="Times New Roman" w:eastAsia="宋体" w:cs="Times New Roman"/>
      <w:b/>
      <w:bCs/>
      <w:sz w:val="24"/>
      <w:szCs w:val="24"/>
    </w:rPr>
  </w:style>
  <w:style w:type="character" w:customStyle="1" w:styleId="48">
    <w:name w:val="标题 8 字符"/>
    <w:link w:val="9"/>
    <w:qFormat/>
    <w:uiPriority w:val="0"/>
    <w:rPr>
      <w:rFonts w:ascii="Arial" w:hAnsi="Arial" w:eastAsia="黑体" w:cs="Times New Roman"/>
      <w:sz w:val="24"/>
      <w:szCs w:val="24"/>
    </w:rPr>
  </w:style>
  <w:style w:type="character" w:customStyle="1" w:styleId="49">
    <w:name w:val="标题 9 字符"/>
    <w:link w:val="10"/>
    <w:qFormat/>
    <w:uiPriority w:val="0"/>
    <w:rPr>
      <w:rFonts w:ascii="Arial" w:hAnsi="Arial" w:eastAsia="黑体" w:cs="Times New Roman"/>
      <w:szCs w:val="21"/>
    </w:rPr>
  </w:style>
  <w:style w:type="character" w:customStyle="1" w:styleId="50">
    <w:name w:val="页眉 字符"/>
    <w:link w:val="19"/>
    <w:qFormat/>
    <w:uiPriority w:val="99"/>
    <w:rPr>
      <w:rFonts w:ascii="Times New Roman" w:hAnsi="Times New Roman" w:eastAsia="宋体" w:cs="Times New Roman"/>
      <w:sz w:val="18"/>
      <w:szCs w:val="18"/>
    </w:rPr>
  </w:style>
  <w:style w:type="character" w:customStyle="1" w:styleId="51">
    <w:name w:val="页脚 字符"/>
    <w:link w:val="18"/>
    <w:qFormat/>
    <w:uiPriority w:val="99"/>
    <w:rPr>
      <w:rFonts w:ascii="宋体" w:hAnsi="Times New Roman" w:eastAsia="宋体" w:cs="Times New Roman"/>
      <w:sz w:val="18"/>
      <w:szCs w:val="18"/>
    </w:rPr>
  </w:style>
  <w:style w:type="character" w:customStyle="1" w:styleId="52">
    <w:name w:val="批注框文本 字符"/>
    <w:link w:val="17"/>
    <w:semiHidden/>
    <w:qFormat/>
    <w:uiPriority w:val="99"/>
    <w:rPr>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rPr>
  </w:style>
  <w:style w:type="character" w:customStyle="1" w:styleId="55">
    <w:name w:val="标题 字符"/>
    <w:link w:val="26"/>
    <w:qFormat/>
    <w:uiPriority w:val="0"/>
    <w:rPr>
      <w:rFonts w:ascii="Arial" w:hAnsi="Arial" w:eastAsia="宋体" w:cs="Arial"/>
      <w:b/>
      <w:bCs/>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39"/>
    <w:qFormat/>
    <w:uiPriority w:val="0"/>
    <w:pPr>
      <w:snapToGrid w:val="0"/>
      <w:ind w:firstLine="200" w:firstLineChars="200"/>
    </w:pPr>
    <w:rPr>
      <w:kern w:val="0"/>
    </w:rPr>
  </w:style>
  <w:style w:type="paragraph" w:customStyle="1" w:styleId="63">
    <w:name w:val="标准文件_版本"/>
    <w:basedOn w:val="62"/>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1">
    <w:name w:val="标准文件_二级条标题"/>
    <w:next w:val="39"/>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39"/>
    <w:qFormat/>
    <w:uiPriority w:val="0"/>
    <w:pPr>
      <w:numPr>
        <w:ilvl w:val="0"/>
        <w:numId w:val="4"/>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39"/>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39"/>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39"/>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39"/>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39"/>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39"/>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39"/>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39"/>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39"/>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rFonts w:ascii="Times New Roman" w:hAnsi="Times New Roman" w:eastAsia="宋体" w:cs="Times New Roman"/>
      <w:szCs w:val="20"/>
    </w:rPr>
  </w:style>
  <w:style w:type="paragraph" w:customStyle="1" w:styleId="93">
    <w:name w:val="标准文件_附录章标题"/>
    <w:next w:val="3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39"/>
    <w:next w:val="39"/>
    <w:qFormat/>
    <w:uiPriority w:val="0"/>
    <w:pPr>
      <w:ind w:left="488" w:leftChars="200" w:hanging="289" w:hangingChars="290"/>
    </w:pPr>
  </w:style>
  <w:style w:type="paragraph" w:customStyle="1" w:styleId="95">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39"/>
    <w:qFormat/>
    <w:uiPriority w:val="0"/>
    <w:pPr>
      <w:spacing w:line="460" w:lineRule="exact"/>
    </w:pPr>
  </w:style>
  <w:style w:type="paragraph" w:customStyle="1" w:styleId="97">
    <w:name w:val="标准文件_目录标题"/>
    <w:basedOn w:val="1"/>
    <w:qFormat/>
    <w:uiPriority w:val="0"/>
    <w:pPr>
      <w:spacing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1"/>
      </w:numPr>
      <w:ind w:left="0" w:firstLine="200"/>
    </w:pPr>
  </w:style>
  <w:style w:type="paragraph" w:customStyle="1" w:styleId="100">
    <w:name w:val="标准文件_三级条标题"/>
    <w:basedOn w:val="71"/>
    <w:next w:val="39"/>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4">
    <w:name w:val="标准文件_四级条标题"/>
    <w:next w:val="39"/>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2"/>
    <w:semiHidden/>
    <w:qFormat/>
    <w:uiPriority w:val="0"/>
    <w:rPr>
      <w:rFonts w:ascii="宋体" w:hAnsi="Times New Roman" w:eastAsia="宋体" w:cs="Times New Roman"/>
      <w:sz w:val="18"/>
      <w:szCs w:val="18"/>
    </w:rPr>
  </w:style>
  <w:style w:type="paragraph" w:customStyle="1" w:styleId="106">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39"/>
    <w:qFormat/>
    <w:uiPriority w:val="0"/>
    <w:pPr>
      <w:numPr>
        <w:ilvl w:val="0"/>
        <w:numId w:val="13"/>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39"/>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39"/>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39"/>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6">
    <w:name w:val="标准文件_英文注："/>
    <w:basedOn w:val="1"/>
    <w:next w:val="39"/>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39"/>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39"/>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3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正文英文图标题"/>
    <w:next w:val="39"/>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5">
    <w:name w:val="发布部门"/>
    <w:next w:val="3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3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39"/>
    <w:qFormat/>
    <w:uiPriority w:val="0"/>
    <w:pPr>
      <w:outlineLvl w:val="4"/>
    </w:pPr>
  </w:style>
  <w:style w:type="paragraph" w:customStyle="1" w:styleId="136">
    <w:name w:val="附录四级无标题条"/>
    <w:basedOn w:val="135"/>
    <w:next w:val="39"/>
    <w:qFormat/>
    <w:uiPriority w:val="0"/>
    <w:pPr>
      <w:outlineLvl w:val="5"/>
    </w:pPr>
  </w:style>
  <w:style w:type="paragraph" w:customStyle="1" w:styleId="137">
    <w:name w:val="附录图"/>
    <w:next w:val="3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附录五级无标题条"/>
    <w:basedOn w:val="136"/>
    <w:next w:val="39"/>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3"/>
    <w:next w:val="39"/>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39"/>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5"/>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9">
    <w:name w:val="实施日期"/>
    <w:basedOn w:val="126"/>
    <w:qFormat/>
    <w:uiPriority w:val="0"/>
    <w:pPr>
      <w:framePr w:hSpace="0" w:wrap="around" w:xAlign="right"/>
      <w:jc w:val="right"/>
    </w:pPr>
  </w:style>
  <w:style w:type="paragraph" w:customStyle="1" w:styleId="160">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39"/>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1"/>
      </w:numPr>
      <w:adjustRightInd/>
    </w:pPr>
    <w:rPr>
      <w:szCs w:val="24"/>
    </w:rPr>
  </w:style>
  <w:style w:type="paragraph" w:customStyle="1" w:styleId="164">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1"/>
    <w:qFormat/>
    <w:uiPriority w:val="0"/>
    <w:pPr>
      <w:spacing w:before="0" w:beforeLines="0" w:after="0" w:afterLines="0"/>
      <w:outlineLvl w:val="9"/>
    </w:pPr>
    <w:rPr>
      <w:rFonts w:ascii="宋体" w:eastAsia="宋体"/>
    </w:rPr>
  </w:style>
  <w:style w:type="paragraph" w:customStyle="1" w:styleId="168">
    <w:name w:val="标准文件_五级无标题"/>
    <w:basedOn w:val="109"/>
    <w:qFormat/>
    <w:uiPriority w:val="0"/>
    <w:pPr>
      <w:spacing w:before="0" w:beforeLines="0" w:after="0" w:afterLines="0"/>
      <w:outlineLvl w:val="9"/>
    </w:pPr>
    <w:rPr>
      <w:rFonts w:ascii="宋体" w:eastAsia="宋体"/>
    </w:rPr>
  </w:style>
  <w:style w:type="paragraph" w:customStyle="1" w:styleId="169">
    <w:name w:val="标准文件_三级无标题"/>
    <w:basedOn w:val="100"/>
    <w:qFormat/>
    <w:uiPriority w:val="0"/>
    <w:pPr>
      <w:spacing w:before="0" w:beforeLines="0" w:after="0" w:afterLines="0"/>
      <w:outlineLvl w:val="9"/>
    </w:pPr>
    <w:rPr>
      <w:rFonts w:ascii="宋体" w:eastAsia="宋体"/>
    </w:rPr>
  </w:style>
  <w:style w:type="paragraph" w:customStyle="1" w:styleId="170">
    <w:name w:val="标准文件_二级无标题"/>
    <w:basedOn w:val="71"/>
    <w:qFormat/>
    <w:uiPriority w:val="0"/>
    <w:pPr>
      <w:spacing w:before="0" w:beforeLines="0" w:after="0" w:afterLines="0"/>
      <w:outlineLvl w:val="9"/>
    </w:pPr>
    <w:rPr>
      <w:rFonts w:ascii="宋体" w:eastAsia="宋体"/>
    </w:rPr>
  </w:style>
  <w:style w:type="paragraph" w:customStyle="1" w:styleId="171">
    <w:name w:val="标准_四级无标题"/>
    <w:basedOn w:val="104"/>
    <w:next w:val="39"/>
    <w:qFormat/>
    <w:uiPriority w:val="0"/>
    <w:rPr>
      <w:rFonts w:eastAsia="宋体"/>
    </w:rPr>
  </w:style>
  <w:style w:type="paragraph" w:customStyle="1" w:styleId="172">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39"/>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39"/>
    <w:qFormat/>
    <w:uiPriority w:val="0"/>
    <w:pPr>
      <w:numPr>
        <w:ilvl w:val="0"/>
        <w:numId w:val="24"/>
      </w:numPr>
      <w:ind w:firstLine="0" w:firstLineChars="0"/>
    </w:pPr>
    <w:rPr>
      <w:rFonts w:cs="Arial"/>
      <w:szCs w:val="28"/>
    </w:rPr>
  </w:style>
  <w:style w:type="paragraph" w:customStyle="1" w:styleId="175">
    <w:name w:val="标准文件_附录标题"/>
    <w:basedOn w:val="82"/>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图表脚注说明"/>
    <w:basedOn w:val="1"/>
    <w:next w:val="39"/>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79">
    <w:name w:val="标准文件_索引字母"/>
    <w:next w:val="3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3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39"/>
    <w:qFormat/>
    <w:uiPriority w:val="0"/>
    <w:pPr>
      <w:ind w:firstLine="0" w:firstLineChars="0"/>
      <w:jc w:val="center"/>
    </w:pPr>
    <w:rPr>
      <w:sz w:val="18"/>
    </w:rPr>
  </w:style>
  <w:style w:type="paragraph" w:customStyle="1" w:styleId="183">
    <w:name w:val="标准文件_注："/>
    <w:next w:val="3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3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39"/>
    <w:qFormat/>
    <w:uiPriority w:val="0"/>
    <w:rPr>
      <w:rFonts w:ascii="宋体" w:hAnsi="Times New Roman"/>
      <w:sz w:val="21"/>
    </w:rPr>
  </w:style>
  <w:style w:type="paragraph" w:customStyle="1" w:styleId="189">
    <w:name w:val="标准文件_表格续"/>
    <w:basedOn w:val="39"/>
    <w:next w:val="39"/>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三级项2"/>
    <w:basedOn w:val="3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3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39"/>
    <w:next w:val="3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6"/>
    <w:qFormat/>
    <w:uiPriority w:val="0"/>
    <w:pPr>
      <w:framePr w:w="3997" w:h="471" w:hRule="exact" w:hSpace="0" w:vSpace="181" w:wrap="around" w:vAnchor="page" w:hAnchor="page" w:x="1419" w:y="14097"/>
    </w:pPr>
  </w:style>
  <w:style w:type="paragraph" w:customStyle="1" w:styleId="197">
    <w:name w:val="其他实施日期"/>
    <w:basedOn w:val="159"/>
    <w:qFormat/>
    <w:uiPriority w:val="0"/>
    <w:pPr>
      <w:framePr w:w="3997" w:h="471" w:hRule="exact" w:vSpace="181" w:wrap="around" w:vAnchor="page" w:hAnchor="page" w:x="7089" w:y="14097"/>
    </w:pPr>
  </w:style>
  <w:style w:type="paragraph" w:customStyle="1" w:styleId="198">
    <w:name w:val="标准文件_文件编号"/>
    <w:basedOn w:val="3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39"/>
    <w:next w:val="3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39"/>
    <w:next w:val="39"/>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39"/>
    <w:next w:val="39"/>
    <w:qFormat/>
    <w:uiPriority w:val="0"/>
    <w:pPr>
      <w:numPr>
        <w:ilvl w:val="0"/>
        <w:numId w:val="6"/>
      </w:numPr>
      <w:spacing w:line="14" w:lineRule="exact"/>
      <w:ind w:firstLine="0" w:firstLineChars="0"/>
      <w:jc w:val="center"/>
    </w:pPr>
    <w:rPr>
      <w:rFonts w:eastAsia="黑体"/>
      <w:vanish/>
      <w:sz w:val="2"/>
    </w:rPr>
  </w:style>
  <w:style w:type="paragraph" w:customStyle="1" w:styleId="203">
    <w:name w:val="标准文件_引言一级条标题"/>
    <w:basedOn w:val="39"/>
    <w:next w:val="39"/>
    <w:qFormat/>
    <w:uiPriority w:val="0"/>
    <w:pPr>
      <w:numPr>
        <w:ilvl w:val="1"/>
        <w:numId w:val="9"/>
      </w:numPr>
      <w:spacing w:before="50" w:beforeLines="50" w:after="50" w:afterLines="50"/>
      <w:ind w:firstLineChars="0"/>
    </w:pPr>
    <w:rPr>
      <w:rFonts w:ascii="黑体" w:eastAsia="黑体"/>
    </w:rPr>
  </w:style>
  <w:style w:type="paragraph" w:customStyle="1" w:styleId="204">
    <w:name w:val="标准文件_引言二级条标题"/>
    <w:basedOn w:val="39"/>
    <w:next w:val="39"/>
    <w:qFormat/>
    <w:uiPriority w:val="0"/>
    <w:pPr>
      <w:numPr>
        <w:ilvl w:val="2"/>
        <w:numId w:val="9"/>
      </w:numPr>
      <w:spacing w:before="50" w:beforeLines="50" w:after="50" w:afterLines="50"/>
      <w:ind w:firstLineChars="0"/>
    </w:pPr>
    <w:rPr>
      <w:rFonts w:ascii="黑体" w:eastAsia="黑体"/>
    </w:rPr>
  </w:style>
  <w:style w:type="paragraph" w:customStyle="1" w:styleId="205">
    <w:name w:val="标准文件_引言三级条标题"/>
    <w:basedOn w:val="39"/>
    <w:next w:val="39"/>
    <w:qFormat/>
    <w:uiPriority w:val="0"/>
    <w:pPr>
      <w:numPr>
        <w:ilvl w:val="3"/>
        <w:numId w:val="9"/>
      </w:numPr>
      <w:spacing w:before="50" w:beforeLines="50" w:after="50" w:afterLines="50"/>
      <w:ind w:firstLineChars="0"/>
    </w:pPr>
    <w:rPr>
      <w:rFonts w:ascii="黑体" w:eastAsia="黑体"/>
    </w:rPr>
  </w:style>
  <w:style w:type="paragraph" w:customStyle="1" w:styleId="206">
    <w:name w:val="标准文件_引言四级条标题"/>
    <w:basedOn w:val="39"/>
    <w:next w:val="39"/>
    <w:qFormat/>
    <w:uiPriority w:val="0"/>
    <w:pPr>
      <w:numPr>
        <w:ilvl w:val="4"/>
        <w:numId w:val="9"/>
      </w:numPr>
      <w:spacing w:before="50" w:beforeLines="50" w:after="50" w:afterLines="50"/>
      <w:ind w:firstLineChars="0"/>
    </w:pPr>
    <w:rPr>
      <w:rFonts w:ascii="黑体" w:eastAsia="黑体"/>
    </w:rPr>
  </w:style>
  <w:style w:type="paragraph" w:customStyle="1" w:styleId="207">
    <w:name w:val="标准文件_引言五级条标题"/>
    <w:basedOn w:val="39"/>
    <w:next w:val="39"/>
    <w:qFormat/>
    <w:uiPriority w:val="0"/>
    <w:pPr>
      <w:numPr>
        <w:ilvl w:val="5"/>
        <w:numId w:val="9"/>
      </w:numPr>
      <w:spacing w:before="50" w:beforeLines="50" w:after="50" w:afterLines="50"/>
      <w:ind w:firstLineChars="0"/>
    </w:pPr>
    <w:rPr>
      <w:rFonts w:ascii="黑体" w:eastAsia="黑体"/>
    </w:rPr>
  </w:style>
  <w:style w:type="paragraph" w:customStyle="1" w:styleId="208">
    <w:name w:val="标准文件_注后"/>
    <w:basedOn w:val="39"/>
    <w:qFormat/>
    <w:uiPriority w:val="0"/>
    <w:pPr>
      <w:ind w:left="811" w:firstLine="0" w:firstLineChars="0"/>
    </w:pPr>
    <w:rPr>
      <w:sz w:val="18"/>
    </w:rPr>
  </w:style>
  <w:style w:type="paragraph" w:customStyle="1" w:styleId="209">
    <w:name w:val="标准文件_注X后"/>
    <w:basedOn w:val="39"/>
    <w:qFormat/>
    <w:uiPriority w:val="0"/>
    <w:pPr>
      <w:ind w:left="811" w:firstLine="0" w:firstLineChars="0"/>
    </w:pPr>
    <w:rPr>
      <w:sz w:val="18"/>
    </w:rPr>
  </w:style>
  <w:style w:type="paragraph" w:customStyle="1" w:styleId="210">
    <w:name w:val="标准文件_示例后"/>
    <w:basedOn w:val="39"/>
    <w:qFormat/>
    <w:uiPriority w:val="0"/>
    <w:pPr>
      <w:ind w:left="964" w:firstLine="0" w:firstLineChars="0"/>
    </w:pPr>
    <w:rPr>
      <w:sz w:val="18"/>
    </w:rPr>
  </w:style>
  <w:style w:type="paragraph" w:customStyle="1" w:styleId="211">
    <w:name w:val="标准文件_示例X后"/>
    <w:basedOn w:val="39"/>
    <w:link w:val="212"/>
    <w:qFormat/>
    <w:uiPriority w:val="0"/>
    <w:pPr>
      <w:ind w:left="1049" w:firstLine="0" w:firstLineChars="0"/>
    </w:pPr>
    <w:rPr>
      <w:sz w:val="18"/>
    </w:rPr>
  </w:style>
  <w:style w:type="character" w:customStyle="1" w:styleId="212">
    <w:name w:val="标准文件_示例X后 字符"/>
    <w:basedOn w:val="188"/>
    <w:link w:val="211"/>
    <w:qFormat/>
    <w:uiPriority w:val="0"/>
    <w:rPr>
      <w:rFonts w:ascii="宋体" w:hAnsi="Times New Roman"/>
      <w:sz w:val="18"/>
    </w:rPr>
  </w:style>
  <w:style w:type="paragraph" w:customStyle="1" w:styleId="213">
    <w:name w:val="标准文件_索引项"/>
    <w:basedOn w:val="39"/>
    <w:next w:val="39"/>
    <w:qFormat/>
    <w:uiPriority w:val="0"/>
    <w:pPr>
      <w:tabs>
        <w:tab w:val="right" w:leader="dot" w:pos="9356"/>
      </w:tabs>
      <w:ind w:left="210" w:hanging="210" w:firstLineChars="0"/>
      <w:jc w:val="left"/>
    </w:pPr>
  </w:style>
  <w:style w:type="paragraph" w:customStyle="1" w:styleId="214">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3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3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3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39"/>
    <w:qFormat/>
    <w:uiPriority w:val="0"/>
    <w:pPr>
      <w:spacing w:before="0" w:beforeLines="0" w:after="0" w:afterLines="0" w:line="276" w:lineRule="auto"/>
    </w:pPr>
    <w:rPr>
      <w:rFonts w:ascii="宋体" w:eastAsia="宋体"/>
    </w:rPr>
  </w:style>
  <w:style w:type="paragraph" w:customStyle="1" w:styleId="224">
    <w:name w:val="标准文件_索引标题"/>
    <w:basedOn w:val="69"/>
    <w:next w:val="39"/>
    <w:qFormat/>
    <w:uiPriority w:val="0"/>
    <w:rPr>
      <w:rFonts w:hAnsi="黑体"/>
    </w:rPr>
  </w:style>
  <w:style w:type="paragraph" w:customStyle="1" w:styleId="225">
    <w:name w:val="标准文件_脚注内容"/>
    <w:basedOn w:val="39"/>
    <w:qFormat/>
    <w:uiPriority w:val="0"/>
    <w:pPr>
      <w:ind w:left="400" w:leftChars="200" w:hanging="200" w:hangingChars="200"/>
    </w:pPr>
    <w:rPr>
      <w:sz w:val="15"/>
    </w:rPr>
  </w:style>
  <w:style w:type="paragraph" w:customStyle="1" w:styleId="226">
    <w:name w:val="标准文件_术语条一"/>
    <w:basedOn w:val="167"/>
    <w:next w:val="39"/>
    <w:qFormat/>
    <w:uiPriority w:val="0"/>
  </w:style>
  <w:style w:type="paragraph" w:customStyle="1" w:styleId="227">
    <w:name w:val="标准文件_术语条二"/>
    <w:basedOn w:val="170"/>
    <w:next w:val="39"/>
    <w:qFormat/>
    <w:uiPriority w:val="0"/>
  </w:style>
  <w:style w:type="paragraph" w:customStyle="1" w:styleId="228">
    <w:name w:val="标准文件_术语条三"/>
    <w:basedOn w:val="169"/>
    <w:next w:val="39"/>
    <w:qFormat/>
    <w:uiPriority w:val="0"/>
  </w:style>
  <w:style w:type="paragraph" w:customStyle="1" w:styleId="229">
    <w:name w:val="标准文件_术语条四"/>
    <w:basedOn w:val="172"/>
    <w:next w:val="39"/>
    <w:qFormat/>
    <w:uiPriority w:val="0"/>
  </w:style>
  <w:style w:type="paragraph" w:customStyle="1" w:styleId="230">
    <w:name w:val="标准文件_术语条五"/>
    <w:basedOn w:val="168"/>
    <w:next w:val="3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批注文字 字符"/>
    <w:basedOn w:val="30"/>
    <w:link w:val="13"/>
    <w:semiHidden/>
    <w:uiPriority w:val="99"/>
    <w:rPr>
      <w:kern w:val="2"/>
      <w:sz w:val="21"/>
      <w:szCs w:val="21"/>
    </w:rPr>
  </w:style>
  <w:style w:type="character" w:customStyle="1" w:styleId="233">
    <w:name w:val="批注主题 字符"/>
    <w:basedOn w:val="232"/>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98AD7919E84DC18EBBD2E1C3A1AE76"/>
        <w:style w:val=""/>
        <w:category>
          <w:name w:val="常规"/>
          <w:gallery w:val="placeholder"/>
        </w:category>
        <w:types>
          <w:type w:val="bbPlcHdr"/>
        </w:types>
        <w:behaviors>
          <w:behavior w:val="content"/>
        </w:behaviors>
        <w:description w:val=""/>
        <w:guid w:val="{7D075E35-4E10-472C-A0B2-80C6A19B51BE}"/>
      </w:docPartPr>
      <w:docPartBody>
        <w:p>
          <w:pPr>
            <w:pStyle w:val="5"/>
          </w:pPr>
          <w:r>
            <w:rPr>
              <w:rStyle w:val="4"/>
              <w:rFonts w:hint="eastAsia"/>
            </w:rPr>
            <w:t>单击或点击此处输入文字。</w:t>
          </w:r>
        </w:p>
      </w:docPartBody>
    </w:docPart>
    <w:docPart>
      <w:docPartPr>
        <w:name w:val="E1BEFFDF22BA4F938BB0BC0D219DFF7B"/>
        <w:style w:val=""/>
        <w:category>
          <w:name w:val="常规"/>
          <w:gallery w:val="placeholder"/>
        </w:category>
        <w:types>
          <w:type w:val="bbPlcHdr"/>
        </w:types>
        <w:behaviors>
          <w:behavior w:val="content"/>
        </w:behaviors>
        <w:description w:val=""/>
        <w:guid w:val="{731A8519-B44D-4EC9-8B3F-1A9B36577F7B}"/>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E"/>
    <w:rsid w:val="00004C73"/>
    <w:rsid w:val="00481A67"/>
    <w:rsid w:val="00653A5E"/>
    <w:rsid w:val="008C142E"/>
    <w:rsid w:val="00B87E64"/>
    <w:rsid w:val="00BE3D7D"/>
    <w:rsid w:val="00CE7748"/>
    <w:rsid w:val="00E83108"/>
    <w:rsid w:val="00ED542F"/>
    <w:rsid w:val="00F0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C98AD7919E84DC18EBBD2E1C3A1A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BEFFDF22BA4F938BB0BC0D219DFF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F096D-E71B-4076-A6E4-A882A249343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7</Pages>
  <Words>597</Words>
  <Characters>3408</Characters>
  <Lines>28</Lines>
  <Paragraphs>7</Paragraphs>
  <TotalTime>0</TotalTime>
  <ScaleCrop>false</ScaleCrop>
  <LinksUpToDate>false</LinksUpToDate>
  <CharactersWithSpaces>3998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2022-02-24T00:50:00Z</dcterms:created>
  <dc:creator>Lydia</dc:creator>
  <dc:description>&lt;config cover="true" show_menu="true" version="1.0.0" doctype="SDKXY"&gt;_x000d_
&lt;/config&gt;</dc:description>
  <cp:lastModifiedBy>星星狐</cp:lastModifiedBy>
  <cp:lastPrinted>2021-02-02T07:44:00Z</cp:lastPrinted>
  <dcterms:modified xsi:type="dcterms:W3CDTF">2022-03-14T09:00:59Z</dcterms:modified>
  <dc:title>国家标准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9F01E3FD1B474245938AF3AD00623E63</vt:lpwstr>
  </property>
</Properties>
</file>